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E9BB9" w14:textId="61F786ED" w:rsidR="00E8004B" w:rsidRPr="00072A10" w:rsidRDefault="00531A20" w:rsidP="006F27E1">
      <w:pPr>
        <w:pStyle w:val="Heading1"/>
        <w:spacing w:before="0" w:line="240" w:lineRule="auto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072A10">
        <w:rPr>
          <w:rFonts w:ascii="Sylfaen" w:hAnsi="Sylfaen"/>
          <w:b/>
          <w:color w:val="auto"/>
          <w:sz w:val="24"/>
          <w:szCs w:val="24"/>
          <w:lang w:val="ka-GE"/>
        </w:rPr>
        <w:t xml:space="preserve">სამოქალაქო </w:t>
      </w:r>
      <w:r w:rsidR="004D0AB6" w:rsidRPr="00072A10">
        <w:rPr>
          <w:rFonts w:ascii="Sylfaen" w:hAnsi="Sylfaen"/>
          <w:b/>
          <w:color w:val="auto"/>
          <w:sz w:val="24"/>
          <w:szCs w:val="24"/>
          <w:lang w:val="ka-GE"/>
        </w:rPr>
        <w:t>აეროდრომ</w:t>
      </w:r>
      <w:r w:rsidRPr="00072A10">
        <w:rPr>
          <w:rFonts w:ascii="Sylfaen" w:hAnsi="Sylfaen"/>
          <w:b/>
          <w:color w:val="auto"/>
          <w:sz w:val="24"/>
          <w:szCs w:val="24"/>
          <w:lang w:val="ka-GE"/>
        </w:rPr>
        <w:t>ის ბაქანზე საქმიანობის მართვის</w:t>
      </w:r>
      <w:r w:rsidR="001307FE" w:rsidRPr="00072A10">
        <w:rPr>
          <w:rFonts w:ascii="Sylfaen" w:hAnsi="Sylfaen"/>
          <w:b/>
          <w:color w:val="auto"/>
          <w:sz w:val="24"/>
          <w:szCs w:val="24"/>
        </w:rPr>
        <w:t xml:space="preserve"> </w:t>
      </w:r>
      <w:r w:rsidRPr="00072A10">
        <w:rPr>
          <w:rFonts w:ascii="Sylfaen" w:hAnsi="Sylfaen"/>
          <w:b/>
          <w:color w:val="auto"/>
          <w:sz w:val="24"/>
          <w:szCs w:val="24"/>
          <w:lang w:val="ka-GE"/>
        </w:rPr>
        <w:t>წესი</w:t>
      </w:r>
    </w:p>
    <w:p w14:paraId="7000141A" w14:textId="77777777" w:rsidR="00072A10" w:rsidRPr="00072A10" w:rsidRDefault="00072A10" w:rsidP="00072A10">
      <w:pPr>
        <w:rPr>
          <w:rFonts w:ascii="Sylfaen" w:hAnsi="Sylfaen"/>
          <w:lang w:val="ka-GE"/>
        </w:rPr>
      </w:pPr>
    </w:p>
    <w:p w14:paraId="0B5DF056" w14:textId="77777777" w:rsidR="00531A20" w:rsidRPr="004D72B3" w:rsidRDefault="00531A20" w:rsidP="006F27E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2DD9BBEE" w14:textId="0D3C5CB3" w:rsidR="00531A20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 1. მიზანი დ</w:t>
      </w:r>
      <w:r w:rsidR="00542065" w:rsidRPr="004D72B3">
        <w:rPr>
          <w:rFonts w:ascii="Sylfaen" w:hAnsi="Sylfaen"/>
          <w:b/>
          <w:color w:val="auto"/>
          <w:sz w:val="22"/>
          <w:szCs w:val="22"/>
          <w:lang w:val="ka-GE"/>
        </w:rPr>
        <w:t>ა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 მოქმედების სფერო</w:t>
      </w:r>
    </w:p>
    <w:p w14:paraId="081D78E4" w14:textId="77777777" w:rsidR="00072A10" w:rsidRDefault="00072A10" w:rsidP="006F27E1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150B6524" w14:textId="5156C056" w:rsidR="00531A20" w:rsidRPr="004D72B3" w:rsidRDefault="00531A20" w:rsidP="006F27E1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>
        <w:rPr>
          <w:rFonts w:ascii="Sylfaen" w:hAnsi="Sylfaen"/>
          <w:bCs/>
          <w:lang w:val="ka-GE"/>
        </w:rPr>
        <w:t xml:space="preserve">1. </w:t>
      </w:r>
      <w:r w:rsidRPr="004D72B3" w:rsidDel="00D16E60">
        <w:rPr>
          <w:rFonts w:ascii="Sylfaen" w:hAnsi="Sylfaen"/>
          <w:bCs/>
          <w:lang w:val="ka-GE"/>
        </w:rPr>
        <w:t>წესის მიზანია</w:t>
      </w:r>
      <w:r w:rsidR="00240ED9" w:rsidRPr="004D72B3">
        <w:rPr>
          <w:rFonts w:ascii="Sylfaen" w:hAnsi="Sylfaen"/>
          <w:bCs/>
          <w:lang w:val="ka-GE"/>
        </w:rPr>
        <w:t>,</w:t>
      </w:r>
      <w:r w:rsidRPr="004D72B3" w:rsidDel="00D16E60">
        <w:rPr>
          <w:rFonts w:ascii="Sylfaen" w:hAnsi="Sylfaen"/>
          <w:bCs/>
          <w:lang w:val="ka-GE"/>
        </w:rPr>
        <w:t xml:space="preserve"> საქართველოს სამოქალაქო აეროდრომის ბაქანზე საჰაერო ხომალდების</w:t>
      </w:r>
      <w:r w:rsidRPr="004D72B3">
        <w:rPr>
          <w:rFonts w:ascii="Sylfaen" w:hAnsi="Sylfaen"/>
          <w:bCs/>
          <w:lang w:val="ka-GE"/>
        </w:rPr>
        <w:t xml:space="preserve"> მოწესრიგებული და </w:t>
      </w:r>
      <w:r w:rsidRPr="004D72B3" w:rsidDel="00D16E60">
        <w:rPr>
          <w:rFonts w:ascii="Sylfaen" w:hAnsi="Sylfaen"/>
          <w:bCs/>
          <w:lang w:val="ka-GE"/>
        </w:rPr>
        <w:t xml:space="preserve">უსაფრთხო </w:t>
      </w:r>
      <w:r w:rsidR="00240ED9" w:rsidRPr="004D72B3">
        <w:rPr>
          <w:rFonts w:ascii="Sylfaen" w:hAnsi="Sylfaen"/>
          <w:bCs/>
          <w:lang w:val="ka-GE"/>
        </w:rPr>
        <w:t>შესვლის</w:t>
      </w:r>
      <w:r w:rsidRPr="004D72B3" w:rsidDel="00D16E60">
        <w:rPr>
          <w:rFonts w:ascii="Sylfaen" w:hAnsi="Sylfaen"/>
          <w:bCs/>
          <w:lang w:val="ka-GE"/>
        </w:rPr>
        <w:t>/გასვლის, გადაადგილების და განთავსების უზრუნველყოფა.</w:t>
      </w:r>
    </w:p>
    <w:p w14:paraId="7133DB16" w14:textId="4AD0C0BB" w:rsidR="00531A20" w:rsidRDefault="00531A20" w:rsidP="006F27E1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 w:rsidDel="00D16E60">
        <w:rPr>
          <w:rFonts w:ascii="Sylfaen" w:hAnsi="Sylfaen"/>
          <w:bCs/>
          <w:lang w:val="ka-GE"/>
        </w:rPr>
        <w:t xml:space="preserve">2. </w:t>
      </w:r>
      <w:r w:rsidRPr="004D72B3">
        <w:rPr>
          <w:rFonts w:ascii="Sylfaen" w:hAnsi="Sylfaen"/>
          <w:bCs/>
          <w:lang w:val="ka-GE"/>
        </w:rPr>
        <w:t>წესის მოქმედება ვრცელდება სერტიფიცირებულ</w:t>
      </w:r>
      <w:r w:rsidR="00240ED9" w:rsidRPr="004D72B3">
        <w:rPr>
          <w:rFonts w:ascii="Sylfaen" w:hAnsi="Sylfaen"/>
          <w:bCs/>
          <w:lang w:val="ka-GE"/>
        </w:rPr>
        <w:t>ი</w:t>
      </w:r>
      <w:r w:rsidRPr="004D72B3">
        <w:rPr>
          <w:rFonts w:ascii="Sylfaen" w:hAnsi="Sylfaen"/>
          <w:bCs/>
          <w:lang w:val="ka-GE"/>
        </w:rPr>
        <w:t xml:space="preserve"> სამოქალაქო </w:t>
      </w:r>
      <w:r w:rsidR="00240ED9" w:rsidRPr="004D72B3">
        <w:rPr>
          <w:rFonts w:ascii="Sylfaen" w:hAnsi="Sylfaen"/>
          <w:bCs/>
          <w:lang w:val="ka-GE"/>
        </w:rPr>
        <w:t>აეროდრომ</w:t>
      </w:r>
      <w:r w:rsidRPr="004D72B3">
        <w:rPr>
          <w:rFonts w:ascii="Sylfaen" w:hAnsi="Sylfaen"/>
          <w:bCs/>
          <w:lang w:val="ka-GE"/>
        </w:rPr>
        <w:t xml:space="preserve">ის </w:t>
      </w:r>
      <w:r w:rsidR="00240ED9" w:rsidRPr="004D72B3">
        <w:rPr>
          <w:rFonts w:ascii="Sylfaen" w:hAnsi="Sylfaen"/>
          <w:bCs/>
          <w:lang w:val="ka-GE"/>
        </w:rPr>
        <w:t>ექსპლუატანტ</w:t>
      </w:r>
      <w:r w:rsidRPr="004D72B3">
        <w:rPr>
          <w:rFonts w:ascii="Sylfaen" w:hAnsi="Sylfaen"/>
          <w:bCs/>
          <w:lang w:val="ka-GE"/>
        </w:rPr>
        <w:t>ზე</w:t>
      </w:r>
      <w:r w:rsidR="00205536">
        <w:rPr>
          <w:rFonts w:ascii="Sylfaen" w:hAnsi="Sylfaen"/>
          <w:bCs/>
        </w:rPr>
        <w:t xml:space="preserve"> </w:t>
      </w:r>
      <w:r w:rsidR="00205536">
        <w:rPr>
          <w:rFonts w:ascii="Sylfaen" w:hAnsi="Sylfaen"/>
          <w:bCs/>
          <w:lang w:val="ka-GE"/>
        </w:rPr>
        <w:t>და ყველა იმ ავიასაწარმოზე, რომელიც სერტიფიცირებული აეროდრომის ბაქანზე, ამ წესის შესაბამისად</w:t>
      </w:r>
      <w:r w:rsidR="00072A10">
        <w:rPr>
          <w:rFonts w:ascii="Sylfaen" w:hAnsi="Sylfaen"/>
          <w:bCs/>
          <w:lang w:val="ka-GE"/>
        </w:rPr>
        <w:t>,</w:t>
      </w:r>
      <w:r w:rsidR="00205536">
        <w:rPr>
          <w:rFonts w:ascii="Sylfaen" w:hAnsi="Sylfaen"/>
          <w:bCs/>
          <w:lang w:val="ka-GE"/>
        </w:rPr>
        <w:t xml:space="preserve"> ახორციელებს საქმიანობას.</w:t>
      </w:r>
      <w:r w:rsidRPr="004D72B3">
        <w:rPr>
          <w:rFonts w:ascii="Sylfaen" w:hAnsi="Sylfaen"/>
          <w:bCs/>
          <w:lang w:val="ka-GE"/>
        </w:rPr>
        <w:t xml:space="preserve"> </w:t>
      </w:r>
    </w:p>
    <w:p w14:paraId="1A79EB4B" w14:textId="77777777" w:rsidR="006F27E1" w:rsidRPr="004D72B3" w:rsidRDefault="006F27E1" w:rsidP="006F27E1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02F6DB59" w14:textId="524468BF" w:rsidR="004F755D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მუხლი 2. </w:t>
      </w:r>
      <w:r w:rsidR="004D0AB6" w:rsidRPr="004D72B3">
        <w:rPr>
          <w:rFonts w:ascii="Sylfaen" w:hAnsi="Sylfaen"/>
          <w:b/>
          <w:color w:val="auto"/>
          <w:sz w:val="22"/>
          <w:szCs w:val="22"/>
          <w:lang w:val="ka-GE"/>
        </w:rPr>
        <w:t>ტერმინთა განმარტება</w:t>
      </w:r>
    </w:p>
    <w:p w14:paraId="4B031C05" w14:textId="77777777" w:rsidR="00072A10" w:rsidRDefault="00072A10" w:rsidP="006F27E1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4D726AE5" w14:textId="20A7EEF5" w:rsidR="00531A20" w:rsidRPr="004D72B3" w:rsidRDefault="00730685" w:rsidP="006F27E1">
      <w:pPr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1. </w:t>
      </w:r>
      <w:r w:rsidR="00531A20" w:rsidRPr="004D72B3">
        <w:rPr>
          <w:rFonts w:ascii="Sylfaen" w:hAnsi="Sylfaen"/>
          <w:bCs/>
          <w:lang w:val="ka-GE"/>
        </w:rPr>
        <w:t>ამ მუხლით განსაზღვრულ ტერმინებს</w:t>
      </w:r>
      <w:r w:rsidR="004D0AB6" w:rsidRPr="004D72B3">
        <w:rPr>
          <w:rFonts w:ascii="Sylfaen" w:hAnsi="Sylfaen"/>
          <w:bCs/>
          <w:lang w:val="ka-GE"/>
        </w:rPr>
        <w:t>,</w:t>
      </w:r>
      <w:r w:rsidR="00531A20" w:rsidRPr="004D72B3">
        <w:rPr>
          <w:rFonts w:ascii="Sylfaen" w:hAnsi="Sylfaen"/>
          <w:bCs/>
          <w:lang w:val="ka-GE"/>
        </w:rPr>
        <w:t xml:space="preserve"> ამ წესის მიზნებისთვის</w:t>
      </w:r>
      <w:r w:rsidR="004D0AB6" w:rsidRPr="004D72B3">
        <w:rPr>
          <w:rFonts w:ascii="Sylfaen" w:hAnsi="Sylfaen"/>
          <w:bCs/>
          <w:lang w:val="ka-GE"/>
        </w:rPr>
        <w:t>,</w:t>
      </w:r>
      <w:r w:rsidR="00531A20" w:rsidRPr="004D72B3">
        <w:rPr>
          <w:rFonts w:ascii="Sylfaen" w:hAnsi="Sylfaen"/>
          <w:bCs/>
          <w:lang w:val="ka-GE"/>
        </w:rPr>
        <w:t xml:space="preserve"> აქვ</w:t>
      </w:r>
      <w:r w:rsidR="00AE79B1">
        <w:rPr>
          <w:rFonts w:ascii="Sylfaen" w:hAnsi="Sylfaen"/>
          <w:bCs/>
          <w:lang w:val="ka-GE"/>
        </w:rPr>
        <w:t>ს</w:t>
      </w:r>
      <w:r w:rsidR="00531A20" w:rsidRPr="004D72B3">
        <w:rPr>
          <w:rFonts w:ascii="Sylfaen" w:hAnsi="Sylfaen"/>
          <w:bCs/>
          <w:lang w:val="ka-GE"/>
        </w:rPr>
        <w:t xml:space="preserve"> შემდეგი მნიშვნელობა:</w:t>
      </w:r>
    </w:p>
    <w:p w14:paraId="5B6AD22F" w14:textId="7CC8F7CD" w:rsidR="00997376" w:rsidRPr="004D72B3" w:rsidRDefault="00997376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lang w:val="ka-GE"/>
        </w:rPr>
      </w:pPr>
      <w:r w:rsidRPr="00AE79B1">
        <w:rPr>
          <w:rFonts w:ascii="Sylfaen" w:hAnsi="Sylfaen"/>
          <w:b/>
          <w:bCs/>
          <w:lang w:val="ka-GE"/>
        </w:rPr>
        <w:t>ა)</w:t>
      </w:r>
      <w:r w:rsidRPr="004D72B3">
        <w:rPr>
          <w:rFonts w:ascii="Sylfaen" w:hAnsi="Sylfaen"/>
          <w:bCs/>
          <w:lang w:val="ka-GE"/>
        </w:rPr>
        <w:t xml:space="preserve"> </w:t>
      </w:r>
      <w:r w:rsidRPr="004D72B3">
        <w:rPr>
          <w:rFonts w:ascii="Sylfaen" w:hAnsi="Sylfaen"/>
          <w:b/>
          <w:bCs/>
          <w:lang w:val="ka-GE"/>
        </w:rPr>
        <w:t>ავიასაწარმო</w:t>
      </w:r>
      <w:r w:rsidRPr="004D72B3">
        <w:rPr>
          <w:rFonts w:ascii="Sylfaen" w:hAnsi="Sylfaen"/>
          <w:bCs/>
          <w:lang w:val="ka-GE"/>
        </w:rPr>
        <w:t xml:space="preserve"> - </w:t>
      </w:r>
      <w:r w:rsidR="00E07B47" w:rsidRPr="004D72B3">
        <w:rPr>
          <w:rFonts w:ascii="Sylfaen" w:hAnsi="Sylfaen" w:cs="Sylfaen"/>
          <w:lang w:val="ka-GE"/>
        </w:rPr>
        <w:t>საჰაერო მოძრაობის მომსახურების საწარმო,</w:t>
      </w:r>
      <w:r w:rsidR="00E07B47" w:rsidRPr="004D72B3">
        <w:rPr>
          <w:rFonts w:ascii="Sylfaen" w:hAnsi="Sylfaen" w:cs="Sylfaen"/>
          <w:b/>
          <w:bCs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საჰაერო</w:t>
      </w:r>
      <w:r w:rsidRPr="004D72B3">
        <w:rPr>
          <w:rFonts w:ascii="Sylfaen" w:hAnsi="Sylfaen" w:cs="Sylfaen_PDF_Subset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ხომალდის</w:t>
      </w:r>
      <w:r w:rsidRPr="004D72B3">
        <w:rPr>
          <w:rFonts w:ascii="Sylfaen" w:hAnsi="Sylfaen" w:cs="Sylfaen_PDF_Subset"/>
          <w:lang w:val="ka-GE"/>
        </w:rPr>
        <w:t xml:space="preserve"> </w:t>
      </w:r>
      <w:r w:rsidR="00931870" w:rsidRPr="004D72B3">
        <w:rPr>
          <w:rFonts w:ascii="Sylfaen" w:hAnsi="Sylfaen" w:cs="Sylfaen"/>
          <w:lang w:val="ka-GE"/>
        </w:rPr>
        <w:t>მიწისზედა</w:t>
      </w:r>
      <w:r w:rsidR="00931870" w:rsidRPr="004D72B3">
        <w:rPr>
          <w:rFonts w:ascii="Sylfaen" w:hAnsi="Sylfaen" w:cs="Sylfaen_PDF_Subset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მომსახურე</w:t>
      </w:r>
      <w:r w:rsidRPr="004D72B3">
        <w:rPr>
          <w:rFonts w:ascii="Sylfaen" w:hAnsi="Sylfaen" w:cs="Sylfaen_PDF_Subset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 xml:space="preserve">სამსახურები და </w:t>
      </w:r>
      <w:proofErr w:type="spellStart"/>
      <w:r w:rsidR="00BC6C67" w:rsidRPr="004D72B3">
        <w:rPr>
          <w:rFonts w:ascii="Sylfaen" w:hAnsi="Sylfaen" w:cs="Sylfaen"/>
          <w:lang w:val="ka-GE"/>
        </w:rPr>
        <w:t>ა.შ</w:t>
      </w:r>
      <w:proofErr w:type="spellEnd"/>
      <w:r w:rsidR="000D064D" w:rsidRPr="004D72B3">
        <w:rPr>
          <w:rFonts w:ascii="Sylfaen" w:hAnsi="Sylfaen" w:cs="Sylfaen"/>
          <w:lang w:val="ka-GE"/>
        </w:rPr>
        <w:t>.</w:t>
      </w:r>
      <w:r w:rsidR="00BC6C67" w:rsidRPr="004D72B3">
        <w:rPr>
          <w:rFonts w:ascii="Sylfaen" w:hAnsi="Sylfaen" w:cs="Sylfaen"/>
          <w:lang w:val="ka-GE"/>
        </w:rPr>
        <w:t xml:space="preserve"> რომლებიც მდებარეობს </w:t>
      </w:r>
      <w:r w:rsidR="001D2D13">
        <w:rPr>
          <w:rFonts w:ascii="Sylfaen" w:hAnsi="Sylfaen" w:cs="Sylfaen"/>
          <w:lang w:val="ka-GE"/>
        </w:rPr>
        <w:t xml:space="preserve">და საქმიანობას ახორციელებს </w:t>
      </w:r>
      <w:r w:rsidR="00BC6C67" w:rsidRPr="004D72B3">
        <w:rPr>
          <w:rFonts w:ascii="Sylfaen" w:hAnsi="Sylfaen" w:cs="Sylfaen"/>
          <w:lang w:val="ka-GE"/>
        </w:rPr>
        <w:t xml:space="preserve">აეროდრომის </w:t>
      </w:r>
      <w:proofErr w:type="spellStart"/>
      <w:r w:rsidR="00BC6C67" w:rsidRPr="004D72B3">
        <w:rPr>
          <w:rFonts w:ascii="Sylfaen" w:hAnsi="Sylfaen" w:cs="Sylfaen"/>
          <w:lang w:val="ka-GE"/>
        </w:rPr>
        <w:t>ტერიტორი</w:t>
      </w:r>
      <w:r w:rsidR="00DA3C67">
        <w:rPr>
          <w:rFonts w:ascii="Sylfaen" w:hAnsi="Sylfaen" w:cs="Sylfaen"/>
          <w:lang w:val="ka-GE"/>
        </w:rPr>
        <w:t>ს</w:t>
      </w:r>
      <w:proofErr w:type="spellEnd"/>
      <w:r w:rsidR="00DA3C67">
        <w:rPr>
          <w:rFonts w:ascii="Sylfaen" w:hAnsi="Sylfaen" w:cs="Sylfaen"/>
          <w:lang w:val="ka-GE"/>
        </w:rPr>
        <w:t xml:space="preserve"> ბაქანზე;</w:t>
      </w:r>
    </w:p>
    <w:p w14:paraId="397BB9D8" w14:textId="3276FEC7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>
        <w:rPr>
          <w:rFonts w:ascii="Sylfaen" w:hAnsi="Sylfaen"/>
          <w:b/>
          <w:bCs/>
          <w:lang w:val="ka-GE"/>
        </w:rPr>
        <w:t>ბ</w:t>
      </w:r>
      <w:r w:rsidR="00531A20" w:rsidRPr="004D72B3">
        <w:rPr>
          <w:rFonts w:ascii="Sylfaen" w:hAnsi="Sylfaen"/>
          <w:b/>
          <w:bCs/>
          <w:lang w:val="ka-GE"/>
        </w:rPr>
        <w:t xml:space="preserve">) ბაქანი - </w:t>
      </w:r>
      <w:r w:rsidR="00531A20" w:rsidRPr="004D72B3">
        <w:rPr>
          <w:rFonts w:ascii="Sylfaen" w:hAnsi="Sylfaen"/>
          <w:bCs/>
          <w:lang w:val="ka-GE"/>
        </w:rPr>
        <w:t>სახმელეთო აეროდრომზე განსაზღვრული ფართობი საჰაერო ხომალდის განსალაგებლად, მასში მგზავრების ჩასხდომა-</w:t>
      </w:r>
      <w:proofErr w:type="spellStart"/>
      <w:r w:rsidR="00531A20" w:rsidRPr="004D72B3">
        <w:rPr>
          <w:rFonts w:ascii="Sylfaen" w:hAnsi="Sylfaen"/>
          <w:bCs/>
          <w:lang w:val="ka-GE"/>
        </w:rPr>
        <w:t>გადმოსხდომის</w:t>
      </w:r>
      <w:proofErr w:type="spellEnd"/>
      <w:r w:rsidR="00531A20" w:rsidRPr="004D72B3">
        <w:rPr>
          <w:rFonts w:ascii="Sylfaen" w:hAnsi="Sylfaen"/>
          <w:bCs/>
          <w:lang w:val="ka-GE"/>
        </w:rPr>
        <w:t>, ტვირთისა და ფოსტის ჩატვირთვა-გადმოტვირთვის, საწვავით გამართვის, დგომის ან ტექნიკური მომსახურების უზრუნველყოფის მიზნით</w:t>
      </w:r>
      <w:r w:rsidR="004D0AB6" w:rsidRPr="004D72B3">
        <w:rPr>
          <w:rFonts w:ascii="Sylfaen" w:hAnsi="Sylfaen"/>
          <w:bCs/>
          <w:lang w:val="ka-GE"/>
        </w:rPr>
        <w:t>;</w:t>
      </w:r>
    </w:p>
    <w:p w14:paraId="5A956776" w14:textId="3BE4FE98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>
        <w:rPr>
          <w:rFonts w:ascii="Sylfaen" w:hAnsi="Sylfaen"/>
          <w:b/>
          <w:bCs/>
          <w:lang w:val="ka-GE"/>
        </w:rPr>
        <w:t>გ</w:t>
      </w:r>
      <w:r w:rsidR="00531A20" w:rsidRPr="004D72B3">
        <w:rPr>
          <w:rFonts w:ascii="Sylfaen" w:hAnsi="Sylfaen"/>
          <w:b/>
          <w:bCs/>
          <w:lang w:val="ka-GE"/>
        </w:rPr>
        <w:t>)</w:t>
      </w:r>
      <w:r w:rsidR="00531A20" w:rsidRPr="004D72B3">
        <w:rPr>
          <w:rFonts w:ascii="Sylfaen" w:hAnsi="Sylfaen"/>
          <w:bCs/>
          <w:lang w:val="ka-GE"/>
        </w:rPr>
        <w:t xml:space="preserve"> </w:t>
      </w:r>
      <w:r w:rsidR="00531A20" w:rsidRPr="004D72B3">
        <w:rPr>
          <w:rFonts w:ascii="Sylfaen" w:hAnsi="Sylfaen"/>
          <w:b/>
          <w:bCs/>
          <w:lang w:val="ka-GE"/>
        </w:rPr>
        <w:t>ბაქანზე საქმიანობის მართვა</w:t>
      </w:r>
      <w:r w:rsidR="00531A20" w:rsidRPr="004D72B3">
        <w:rPr>
          <w:rFonts w:ascii="Sylfaen" w:hAnsi="Sylfaen"/>
          <w:bCs/>
          <w:lang w:val="ka-GE"/>
        </w:rPr>
        <w:t xml:space="preserve"> - მომსახურება, რომელიც უზრუნველყოფს ბაქანზე საქმიანობის, საჰაერო ხომალდების და სატრანსპორტო საშუალებების მოძრაობის მოწესრიგებას;</w:t>
      </w:r>
    </w:p>
    <w:p w14:paraId="30AF0B76" w14:textId="45C7388F" w:rsidR="00531A20" w:rsidRPr="003A355C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</w:rPr>
      </w:pPr>
      <w:r w:rsidRPr="004D72B3">
        <w:rPr>
          <w:rFonts w:ascii="Sylfaen" w:hAnsi="Sylfaen"/>
          <w:b/>
          <w:bCs/>
          <w:lang w:val="ka-GE"/>
        </w:rPr>
        <w:t>დ</w:t>
      </w:r>
      <w:r w:rsidR="00531A20" w:rsidRPr="004D72B3">
        <w:rPr>
          <w:rFonts w:ascii="Sylfaen" w:hAnsi="Sylfaen"/>
          <w:b/>
          <w:bCs/>
          <w:lang w:val="ka-GE"/>
        </w:rPr>
        <w:t>)</w:t>
      </w:r>
      <w:r w:rsidR="00531A20" w:rsidRPr="004D72B3">
        <w:rPr>
          <w:rFonts w:ascii="Sylfaen" w:hAnsi="Sylfaen"/>
          <w:bCs/>
          <w:lang w:val="ka-GE"/>
        </w:rPr>
        <w:t xml:space="preserve"> </w:t>
      </w:r>
      <w:r w:rsidR="00531A20" w:rsidRPr="004D72B3">
        <w:rPr>
          <w:rFonts w:ascii="Sylfaen" w:hAnsi="Sylfaen"/>
          <w:b/>
          <w:bCs/>
          <w:lang w:val="ka-GE"/>
        </w:rPr>
        <w:t xml:space="preserve">ბაქანზე საქმიანობის მართვის </w:t>
      </w:r>
      <w:r w:rsidR="00204BAF" w:rsidRPr="004D72B3">
        <w:rPr>
          <w:rFonts w:ascii="Sylfaen" w:hAnsi="Sylfaen"/>
          <w:b/>
          <w:bCs/>
          <w:lang w:val="ka-GE"/>
        </w:rPr>
        <w:t>სამსახური</w:t>
      </w:r>
      <w:r w:rsidR="00204BAF" w:rsidRPr="004D72B3">
        <w:rPr>
          <w:rFonts w:ascii="Sylfaen" w:hAnsi="Sylfaen"/>
          <w:bCs/>
          <w:lang w:val="ka-GE"/>
        </w:rPr>
        <w:t xml:space="preserve"> </w:t>
      </w:r>
      <w:r w:rsidR="00531A20" w:rsidRPr="004D72B3">
        <w:rPr>
          <w:rFonts w:ascii="Sylfaen" w:hAnsi="Sylfaen"/>
          <w:bCs/>
          <w:lang w:val="ka-GE"/>
        </w:rPr>
        <w:t xml:space="preserve">- </w:t>
      </w:r>
      <w:r w:rsidR="00204BAF" w:rsidRPr="004D72B3">
        <w:rPr>
          <w:rFonts w:ascii="Sylfaen" w:hAnsi="Sylfaen"/>
          <w:bCs/>
          <w:lang w:val="ka-GE"/>
        </w:rPr>
        <w:t xml:space="preserve">სამსახური, </w:t>
      </w:r>
      <w:r w:rsidR="00531A20" w:rsidRPr="004D72B3">
        <w:rPr>
          <w:rFonts w:ascii="Sylfaen" w:hAnsi="Sylfaen"/>
          <w:bCs/>
          <w:lang w:val="ka-GE"/>
        </w:rPr>
        <w:t>რომელიც დამოუკიდებლად ახორციელებს სულ მცირე</w:t>
      </w:r>
      <w:r w:rsidR="00931870" w:rsidRPr="004D72B3">
        <w:rPr>
          <w:rFonts w:ascii="Sylfaen" w:hAnsi="Sylfaen"/>
          <w:bCs/>
          <w:lang w:val="ka-GE"/>
        </w:rPr>
        <w:t>,</w:t>
      </w:r>
      <w:r w:rsidR="00531A20" w:rsidRPr="004D72B3">
        <w:rPr>
          <w:rFonts w:ascii="Sylfaen" w:hAnsi="Sylfaen"/>
          <w:bCs/>
          <w:lang w:val="ka-GE"/>
        </w:rPr>
        <w:t xml:space="preserve"> საჰაერო ხომალდების ბაქანზე მოძრაობის, ბაქანზე შესვლის და გასვლის მართვას,</w:t>
      </w:r>
      <w:r w:rsidR="005F2C2F" w:rsidRPr="004D72B3">
        <w:rPr>
          <w:rFonts w:ascii="Sylfaen" w:hAnsi="Sylfaen"/>
          <w:bCs/>
          <w:lang w:val="ka-GE"/>
        </w:rPr>
        <w:t xml:space="preserve"> </w:t>
      </w:r>
      <w:r w:rsidR="00531A20" w:rsidRPr="004D72B3">
        <w:rPr>
          <w:rFonts w:ascii="Sylfaen" w:hAnsi="Sylfaen"/>
          <w:bCs/>
          <w:lang w:val="ka-GE"/>
        </w:rPr>
        <w:t xml:space="preserve">აეროდრომის სამეთვალყურეო პუნქტთან კოორდინირებით; </w:t>
      </w:r>
    </w:p>
    <w:p w14:paraId="46576F6E" w14:textId="5E6B0224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/>
          <w:b/>
          <w:bCs/>
          <w:lang w:val="ka-GE"/>
        </w:rPr>
        <w:t>ე</w:t>
      </w:r>
      <w:r w:rsidR="00531A20" w:rsidRPr="004D72B3">
        <w:rPr>
          <w:rFonts w:ascii="Sylfaen" w:hAnsi="Sylfaen"/>
          <w:b/>
          <w:bCs/>
          <w:lang w:val="ka-GE"/>
        </w:rPr>
        <w:t>)</w:t>
      </w:r>
      <w:r w:rsidR="00531A20" w:rsidRPr="004D72B3">
        <w:rPr>
          <w:rFonts w:ascii="Sylfaen" w:hAnsi="Sylfaen"/>
          <w:bCs/>
          <w:lang w:val="ka-GE"/>
        </w:rPr>
        <w:t xml:space="preserve"> </w:t>
      </w:r>
      <w:r w:rsidR="00531A20" w:rsidRPr="004D72B3">
        <w:rPr>
          <w:rFonts w:ascii="Sylfaen" w:hAnsi="Sylfaen" w:cs="Sylfaen"/>
          <w:b/>
          <w:lang w:val="ka-GE"/>
        </w:rPr>
        <w:t xml:space="preserve">გაუარესებული ამინდის პირობები </w:t>
      </w:r>
      <w:r w:rsidR="00531A20" w:rsidRPr="004D72B3">
        <w:rPr>
          <w:rFonts w:ascii="Sylfaen" w:hAnsi="Sylfaen" w:cs="Sylfaen"/>
          <w:lang w:val="ka-GE"/>
        </w:rPr>
        <w:t xml:space="preserve">- ამინდის </w:t>
      </w:r>
      <w:r w:rsidR="00DC6256" w:rsidRPr="004D72B3">
        <w:rPr>
          <w:rFonts w:ascii="Sylfaen" w:hAnsi="Sylfaen" w:cs="Sylfaen"/>
          <w:lang w:val="ka-GE"/>
        </w:rPr>
        <w:t>მდგომარეობა</w:t>
      </w:r>
      <w:r w:rsidR="00531A20" w:rsidRPr="004D72B3">
        <w:rPr>
          <w:rFonts w:ascii="Sylfaen" w:hAnsi="Sylfaen" w:cs="Sylfaen"/>
          <w:lang w:val="ka-GE"/>
        </w:rPr>
        <w:t>, რომელსაც შეუძლია ზეგავლენა იქონიოს ბაქანზე საქმიანობის უსაფრთხოებაზე, როგორიცაა: ძლიერი ქარი, ელჭექი, ყინვა</w:t>
      </w:r>
      <w:r w:rsidR="006C1525">
        <w:rPr>
          <w:rFonts w:ascii="Sylfaen" w:hAnsi="Sylfaen" w:cs="Sylfaen"/>
          <w:lang w:val="ka-GE"/>
        </w:rPr>
        <w:t>,</w:t>
      </w:r>
      <w:r w:rsidR="00531A20" w:rsidRPr="004D72B3">
        <w:rPr>
          <w:rFonts w:ascii="Sylfaen" w:hAnsi="Sylfaen" w:cs="Sylfaen"/>
          <w:lang w:val="ka-GE"/>
        </w:rPr>
        <w:t xml:space="preserve"> მაღალი ტემპერატურა, ასევე შეზღუდული ხილვადობა - ძლიერი წვიმის, თოვლის, ქვიშის ქარიშხლის ან ნისლის სახით</w:t>
      </w:r>
      <w:r w:rsidR="00A336F5" w:rsidRPr="004D72B3">
        <w:rPr>
          <w:rFonts w:ascii="Sylfaen" w:hAnsi="Sylfaen" w:cs="Sylfaen"/>
          <w:lang w:val="ka-GE"/>
        </w:rPr>
        <w:t>;</w:t>
      </w:r>
    </w:p>
    <w:p w14:paraId="235AA654" w14:textId="791A68AF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b/>
          <w:lang w:val="ka-GE"/>
        </w:rPr>
        <w:t>ვ</w:t>
      </w:r>
      <w:r w:rsidR="00531A20" w:rsidRPr="004D72B3">
        <w:rPr>
          <w:rFonts w:ascii="Sylfaen" w:hAnsi="Sylfaen" w:cs="Sylfaen"/>
          <w:b/>
          <w:lang w:val="ka-GE"/>
        </w:rPr>
        <w:t xml:space="preserve">) </w:t>
      </w:r>
      <w:r w:rsidR="00911674" w:rsidRPr="004D72B3">
        <w:rPr>
          <w:rFonts w:ascii="Sylfaen" w:hAnsi="Sylfaen" w:cs="Sylfaen"/>
          <w:b/>
          <w:lang w:val="ka-GE"/>
        </w:rPr>
        <w:t xml:space="preserve">საჰაერო ხომალდის სადგომზე შესვლა/გასვლის დროს დამხმარე პერსონალი </w:t>
      </w:r>
      <w:r w:rsidR="00531A20" w:rsidRPr="004D72B3">
        <w:rPr>
          <w:rFonts w:ascii="Sylfaen" w:hAnsi="Sylfaen"/>
          <w:b/>
          <w:bCs/>
          <w:lang w:val="ka-GE"/>
        </w:rPr>
        <w:t xml:space="preserve"> -</w:t>
      </w:r>
      <w:r w:rsidR="00531A20" w:rsidRPr="004D72B3">
        <w:rPr>
          <w:rFonts w:ascii="Sylfaen" w:hAnsi="Sylfaen"/>
          <w:bCs/>
          <w:lang w:val="ka-GE"/>
        </w:rPr>
        <w:t xml:space="preserve"> </w:t>
      </w:r>
      <w:r w:rsidR="00714308">
        <w:rPr>
          <w:rFonts w:ascii="Sylfaen" w:hAnsi="Sylfaen"/>
          <w:lang w:val="ka-GE"/>
        </w:rPr>
        <w:t xml:space="preserve">პირი, რომელიც საჭიროა საჰაერო ხომალდის სადგომზე შესვლის/სადგომიდან გასვლისას დამხმარე სამუშაოების შესასრულებლად </w:t>
      </w:r>
      <w:r w:rsidR="00531A20" w:rsidRPr="004D72B3">
        <w:rPr>
          <w:rFonts w:ascii="Sylfaen" w:hAnsi="Sylfaen" w:cs="Sylfaen"/>
          <w:lang w:val="ka-GE"/>
        </w:rPr>
        <w:t>კერძოდ</w:t>
      </w:r>
      <w:r w:rsidR="00A336F5" w:rsidRPr="004D72B3">
        <w:rPr>
          <w:rFonts w:ascii="Sylfaen" w:hAnsi="Sylfaen" w:cs="Sylfaen"/>
          <w:lang w:val="ka-GE"/>
        </w:rPr>
        <w:t>,</w:t>
      </w:r>
      <w:r w:rsidR="00531A20" w:rsidRPr="004D72B3">
        <w:rPr>
          <w:rFonts w:ascii="Sylfaen" w:hAnsi="Sylfaen" w:cs="Sylfaen"/>
          <w:lang w:val="ka-GE"/>
        </w:rPr>
        <w:t xml:space="preserve"> საჰაერო ხომალდის უკუსვლით გაყვანის და ბუქსირების</w:t>
      </w:r>
      <w:r w:rsidR="00A87043" w:rsidRPr="004D72B3">
        <w:rPr>
          <w:rFonts w:ascii="Sylfaen" w:hAnsi="Sylfaen" w:cs="Sylfaen"/>
          <w:lang w:val="ka-GE"/>
        </w:rPr>
        <w:t xml:space="preserve"> პასუხისმგებელი პირები</w:t>
      </w:r>
      <w:r w:rsidR="00531A20" w:rsidRPr="004D72B3">
        <w:rPr>
          <w:rFonts w:ascii="Sylfaen" w:hAnsi="Sylfaen" w:cs="Sylfaen"/>
          <w:lang w:val="ka-GE"/>
        </w:rPr>
        <w:t xml:space="preserve">, საჰაერო ხომალდის ფრთების ქიმებთან თანმხლები პირები, </w:t>
      </w:r>
      <w:r w:rsidR="00A367D4" w:rsidRPr="004D72B3">
        <w:rPr>
          <w:rFonts w:ascii="Sylfaen" w:hAnsi="Sylfaen" w:cs="Sylfaen"/>
          <w:lang w:val="ka-GE"/>
        </w:rPr>
        <w:t xml:space="preserve">ხუნდების განთავსების/მოხსნის, </w:t>
      </w:r>
      <w:r w:rsidR="00531A20" w:rsidRPr="004D72B3">
        <w:rPr>
          <w:rFonts w:ascii="Sylfaen" w:hAnsi="Sylfaen" w:cs="Sylfaen"/>
          <w:lang w:val="ka-GE"/>
        </w:rPr>
        <w:t>ფიქსირებული და მოძრავი დამხმარე ძალური დანადგარების მომსახურების და საჰაერო ხომალდის გაგრილების საშუალებების მომსახურების</w:t>
      </w:r>
      <w:r w:rsidR="002755A2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>ჩათვლით</w:t>
      </w:r>
      <w:r w:rsidR="002755A2">
        <w:rPr>
          <w:rFonts w:ascii="Sylfaen" w:hAnsi="Sylfaen" w:cs="Sylfaen"/>
          <w:lang w:val="ka-GE"/>
        </w:rPr>
        <w:t>;</w:t>
      </w:r>
    </w:p>
    <w:p w14:paraId="67ABB669" w14:textId="6689898E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>
        <w:rPr>
          <w:rFonts w:ascii="Sylfaen" w:hAnsi="Sylfaen"/>
          <w:b/>
          <w:bCs/>
          <w:lang w:val="ka-GE"/>
        </w:rPr>
        <w:t>ზ</w:t>
      </w:r>
      <w:r w:rsidR="00531A20" w:rsidRPr="004D72B3">
        <w:rPr>
          <w:rFonts w:ascii="Sylfaen" w:hAnsi="Sylfaen"/>
          <w:b/>
          <w:bCs/>
          <w:lang w:val="ka-GE"/>
        </w:rPr>
        <w:t xml:space="preserve">) სამიმოსვლო არე (სამუშაო მოედანი) - </w:t>
      </w:r>
      <w:r w:rsidR="00531A20" w:rsidRPr="004D72B3">
        <w:rPr>
          <w:rFonts w:ascii="Sylfaen" w:hAnsi="Sylfaen"/>
          <w:bCs/>
          <w:lang w:val="ka-GE"/>
        </w:rPr>
        <w:t xml:space="preserve">აეროდრომის ნაწილი, რომელიც მოიცავს სამანევრო არეს და ბაქანს (ბაქნებს ) და განკუთვნილია </w:t>
      </w:r>
      <w:r w:rsidR="00373753" w:rsidRPr="004D72B3">
        <w:rPr>
          <w:rFonts w:ascii="Sylfaen" w:hAnsi="Sylfaen"/>
          <w:bCs/>
          <w:lang w:val="ka-GE"/>
        </w:rPr>
        <w:t>საჰაერო ხომალდ</w:t>
      </w:r>
      <w:r w:rsidR="00531A20" w:rsidRPr="004D72B3">
        <w:rPr>
          <w:rFonts w:ascii="Sylfaen" w:hAnsi="Sylfaen"/>
          <w:bCs/>
          <w:lang w:val="ka-GE"/>
        </w:rPr>
        <w:t>ების აფრენა</w:t>
      </w:r>
      <w:r w:rsidR="00E34BF9" w:rsidRPr="004D72B3">
        <w:rPr>
          <w:rFonts w:ascii="Sylfaen" w:hAnsi="Sylfaen"/>
          <w:bCs/>
          <w:lang w:val="ka-GE"/>
        </w:rPr>
        <w:t>/</w:t>
      </w:r>
      <w:r w:rsidR="00531A20" w:rsidRPr="004D72B3">
        <w:rPr>
          <w:rFonts w:ascii="Sylfaen" w:hAnsi="Sylfaen"/>
          <w:bCs/>
          <w:lang w:val="ka-GE"/>
        </w:rPr>
        <w:t>დაფრენისა და მიმოსვლისათვის</w:t>
      </w:r>
      <w:r w:rsidR="00A336F5" w:rsidRPr="004D72B3">
        <w:rPr>
          <w:rFonts w:ascii="Sylfaen" w:hAnsi="Sylfaen"/>
          <w:bCs/>
          <w:lang w:val="ka-GE"/>
        </w:rPr>
        <w:t>;</w:t>
      </w:r>
    </w:p>
    <w:p w14:paraId="4181C870" w14:textId="5381BBC0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b/>
          <w:lang w:val="ka-GE"/>
        </w:rPr>
        <w:t>თ</w:t>
      </w:r>
      <w:r w:rsidR="00531A20" w:rsidRPr="004D72B3">
        <w:rPr>
          <w:rFonts w:ascii="Sylfaen" w:hAnsi="Sylfaen" w:cs="Sylfaen"/>
          <w:b/>
          <w:lang w:val="ka-GE"/>
        </w:rPr>
        <w:t>)</w:t>
      </w:r>
      <w:r w:rsidR="00531A20" w:rsidRPr="004D72B3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b/>
          <w:lang w:val="ka-GE"/>
        </w:rPr>
        <w:t>საჰაერო ხომალდის ბუქსირება</w:t>
      </w:r>
      <w:r w:rsidR="007F0D41" w:rsidRPr="004D72B3">
        <w:rPr>
          <w:rFonts w:ascii="Sylfaen" w:hAnsi="Sylfaen" w:cs="Sylfaen"/>
          <w:b/>
          <w:lang w:val="ka-GE"/>
        </w:rPr>
        <w:t xml:space="preserve"> (</w:t>
      </w:r>
      <w:proofErr w:type="spellStart"/>
      <w:r w:rsidR="007F0D41" w:rsidRPr="006C1525">
        <w:rPr>
          <w:rFonts w:ascii="Sylfaen" w:hAnsi="Sylfaen" w:cs="Sylfaen"/>
          <w:b/>
          <w:lang w:val="ka-GE"/>
        </w:rPr>
        <w:t>Towing</w:t>
      </w:r>
      <w:proofErr w:type="spellEnd"/>
      <w:r w:rsidR="007F0D41" w:rsidRPr="006C1525">
        <w:rPr>
          <w:rFonts w:ascii="Sylfaen" w:hAnsi="Sylfaen" w:cs="Sylfaen"/>
          <w:b/>
          <w:lang w:val="ka-GE"/>
        </w:rPr>
        <w:t>)</w:t>
      </w:r>
      <w:r w:rsidR="00531A20" w:rsidRPr="004D72B3">
        <w:rPr>
          <w:rFonts w:ascii="Sylfaen" w:hAnsi="Sylfaen" w:cs="Sylfaen"/>
          <w:b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 xml:space="preserve">- შესაბამისად მომზადებული </w:t>
      </w:r>
      <w:r w:rsidR="007F0D41" w:rsidRPr="004D72B3">
        <w:rPr>
          <w:rFonts w:ascii="Sylfaen" w:hAnsi="Sylfaen" w:cs="Sylfaen"/>
          <w:lang w:val="ka-GE"/>
        </w:rPr>
        <w:t xml:space="preserve">პერსონალის </w:t>
      </w:r>
      <w:r w:rsidR="00531A20" w:rsidRPr="004D72B3">
        <w:rPr>
          <w:rFonts w:ascii="Sylfaen" w:hAnsi="Sylfaen" w:cs="Sylfaen"/>
          <w:lang w:val="ka-GE"/>
        </w:rPr>
        <w:t>და სპეციალური დამხმარე აღჭურვილობის გამოყენებით</w:t>
      </w:r>
      <w:r w:rsidR="00A336F5" w:rsidRPr="004D72B3">
        <w:rPr>
          <w:rFonts w:ascii="Sylfaen" w:hAnsi="Sylfaen" w:cs="Sylfaen"/>
          <w:lang w:val="ka-GE"/>
        </w:rPr>
        <w:t>,</w:t>
      </w:r>
      <w:r w:rsidR="00531A20" w:rsidRPr="004D72B3">
        <w:rPr>
          <w:rFonts w:ascii="Sylfaen" w:hAnsi="Sylfaen" w:cs="Sylfaen"/>
          <w:lang w:val="ka-GE"/>
        </w:rPr>
        <w:t xml:space="preserve">  საჰაერო ხომალდის </w:t>
      </w:r>
      <w:r w:rsidR="00F27DC5" w:rsidRPr="004D72B3">
        <w:rPr>
          <w:rFonts w:ascii="Sylfaen" w:hAnsi="Sylfaen" w:cs="Sylfaen"/>
          <w:lang w:val="ka-GE"/>
        </w:rPr>
        <w:t xml:space="preserve">წინ </w:t>
      </w:r>
      <w:r w:rsidR="00531A20" w:rsidRPr="004D72B3">
        <w:rPr>
          <w:rFonts w:ascii="Sylfaen" w:hAnsi="Sylfaen" w:cs="Sylfaen"/>
          <w:lang w:val="ka-GE"/>
        </w:rPr>
        <w:t>გაწევით</w:t>
      </w:r>
      <w:r w:rsidR="00F27DC5" w:rsidRPr="006C1525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>გადაადგილება</w:t>
      </w:r>
      <w:r w:rsidR="00A336F5" w:rsidRPr="004D72B3">
        <w:rPr>
          <w:rFonts w:ascii="Sylfaen" w:hAnsi="Sylfaen" w:cs="Sylfaen"/>
          <w:lang w:val="ka-GE"/>
        </w:rPr>
        <w:t>;</w:t>
      </w:r>
    </w:p>
    <w:p w14:paraId="2AF358EA" w14:textId="1A80CF91" w:rsidR="00531A20" w:rsidRPr="002755A2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</w:rPr>
      </w:pPr>
      <w:r w:rsidRPr="004D72B3">
        <w:rPr>
          <w:rFonts w:ascii="Sylfaen" w:hAnsi="Sylfaen"/>
          <w:b/>
          <w:bCs/>
          <w:lang w:val="ka-GE"/>
        </w:rPr>
        <w:t>კ</w:t>
      </w:r>
      <w:r w:rsidR="00531A20" w:rsidRPr="004D72B3">
        <w:rPr>
          <w:rFonts w:ascii="Sylfaen" w:hAnsi="Sylfaen"/>
          <w:b/>
          <w:bCs/>
          <w:lang w:val="ka-GE"/>
        </w:rPr>
        <w:t xml:space="preserve">) საჰაერო ხომალდის მარშალინგი - </w:t>
      </w:r>
      <w:r w:rsidR="00531A20" w:rsidRPr="004D72B3">
        <w:rPr>
          <w:rFonts w:ascii="Sylfaen" w:hAnsi="Sylfaen"/>
          <w:bCs/>
          <w:lang w:val="ka-GE"/>
        </w:rPr>
        <w:t>ხმელეთზე საჰაერო ხომალდის</w:t>
      </w:r>
      <w:r w:rsidR="0092471A" w:rsidRPr="006C1525">
        <w:rPr>
          <w:rFonts w:ascii="Sylfaen" w:hAnsi="Sylfaen"/>
          <w:bCs/>
          <w:lang w:val="ka-GE"/>
        </w:rPr>
        <w:t xml:space="preserve"> </w:t>
      </w:r>
      <w:r w:rsidR="0092471A" w:rsidRPr="004D72B3">
        <w:rPr>
          <w:rFonts w:ascii="Sylfaen" w:hAnsi="Sylfaen"/>
          <w:bCs/>
          <w:lang w:val="ka-GE"/>
        </w:rPr>
        <w:t xml:space="preserve">მანევრირებაზე პასუხისმგებელი პირ(ებ)ისთვის </w:t>
      </w:r>
      <w:r w:rsidR="00531A20" w:rsidRPr="004D72B3">
        <w:rPr>
          <w:rFonts w:ascii="Sylfaen" w:hAnsi="Sylfaen"/>
          <w:bCs/>
          <w:lang w:val="ka-GE"/>
        </w:rPr>
        <w:t xml:space="preserve">მოძრაობის მიმართულების მიცემა, მესიგნალის მიერ </w:t>
      </w:r>
      <w:r w:rsidR="00373753" w:rsidRPr="004D72B3">
        <w:rPr>
          <w:rFonts w:ascii="Sylfaen" w:hAnsi="Sylfaen"/>
          <w:bCs/>
          <w:lang w:val="ka-GE"/>
        </w:rPr>
        <w:t xml:space="preserve">საჰაერო </w:t>
      </w:r>
      <w:r w:rsidR="00E34BF9" w:rsidRPr="004D72B3">
        <w:rPr>
          <w:rFonts w:ascii="Sylfaen" w:hAnsi="Sylfaen"/>
          <w:bCs/>
          <w:lang w:val="ka-GE"/>
        </w:rPr>
        <w:t>ხომალდ</w:t>
      </w:r>
      <w:r w:rsidR="00531A20" w:rsidRPr="004D72B3">
        <w:rPr>
          <w:rFonts w:ascii="Sylfaen" w:hAnsi="Sylfaen"/>
          <w:bCs/>
          <w:lang w:val="ka-GE"/>
        </w:rPr>
        <w:t xml:space="preserve">ისათვის  სტანდარტული ხელის სიგნალების ზუსტად და გასაგებად გადაცემით; </w:t>
      </w:r>
    </w:p>
    <w:p w14:paraId="54A6D5E2" w14:textId="66D88D67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/>
          <w:b/>
          <w:bCs/>
          <w:lang w:val="ka-GE"/>
        </w:rPr>
        <w:t>ლ</w:t>
      </w:r>
      <w:r w:rsidR="00531A20" w:rsidRPr="004D72B3">
        <w:rPr>
          <w:rFonts w:ascii="Sylfaen" w:hAnsi="Sylfaen"/>
          <w:b/>
          <w:bCs/>
          <w:lang w:val="ka-GE"/>
        </w:rPr>
        <w:t xml:space="preserve">) </w:t>
      </w:r>
      <w:r w:rsidR="00531A20" w:rsidRPr="004D72B3">
        <w:rPr>
          <w:rFonts w:ascii="Sylfaen" w:hAnsi="Sylfaen" w:cs="Sylfaen"/>
          <w:b/>
          <w:bCs/>
          <w:lang w:val="ka-GE"/>
        </w:rPr>
        <w:t xml:space="preserve">საჰაერო მოძრაობის მომსახურების საწარმო - </w:t>
      </w:r>
      <w:r w:rsidR="006D3AF6" w:rsidRPr="004D72B3">
        <w:rPr>
          <w:rFonts w:ascii="Sylfaen" w:hAnsi="Sylfaen" w:cs="Sylfaen"/>
          <w:bCs/>
          <w:lang w:val="ka-GE"/>
        </w:rPr>
        <w:t>სსიპ</w:t>
      </w:r>
      <w:r w:rsidR="00531A20" w:rsidRPr="004D72B3">
        <w:rPr>
          <w:rFonts w:ascii="Sylfaen" w:hAnsi="Sylfaen" w:cs="Sylfaen"/>
          <w:b/>
          <w:lang w:val="ka-GE"/>
        </w:rPr>
        <w:t> </w:t>
      </w:r>
      <w:r w:rsidR="00895F27">
        <w:rPr>
          <w:rFonts w:ascii="Sylfaen" w:hAnsi="Sylfaen" w:cs="Sylfaen"/>
          <w:b/>
          <w:lang w:val="ka-GE"/>
        </w:rPr>
        <w:t xml:space="preserve">- </w:t>
      </w:r>
      <w:r w:rsidR="00531A20" w:rsidRPr="004D72B3">
        <w:rPr>
          <w:rFonts w:ascii="Sylfaen" w:hAnsi="Sylfaen" w:cs="Sylfaen"/>
          <w:lang w:val="ka-GE"/>
        </w:rPr>
        <w:t>სამოქალაქო ავიაციის სააგენტოს (შემდგომში</w:t>
      </w:r>
      <w:r w:rsidR="006D3AF6" w:rsidRPr="004D72B3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>-</w:t>
      </w:r>
      <w:r w:rsidR="006D3AF6" w:rsidRPr="004D72B3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 xml:space="preserve">სააგენტო) მიერ სერტიფიცირებული საწარმო, რომელიც </w:t>
      </w:r>
      <w:r w:rsidR="001979D8" w:rsidRPr="004D72B3">
        <w:rPr>
          <w:rFonts w:ascii="Sylfaen" w:hAnsi="Sylfaen" w:cs="Sylfaen"/>
          <w:lang w:val="ka-GE"/>
        </w:rPr>
        <w:t>დადგენილი საჰაერო სივრცის ფარგლებში</w:t>
      </w:r>
      <w:r w:rsidR="001979D8">
        <w:rPr>
          <w:rFonts w:ascii="Sylfaen" w:hAnsi="Sylfaen" w:cs="Sylfaen"/>
          <w:lang w:val="ka-GE"/>
        </w:rPr>
        <w:t xml:space="preserve">, </w:t>
      </w:r>
      <w:r w:rsidR="00531A20" w:rsidRPr="004D72B3">
        <w:rPr>
          <w:rFonts w:ascii="Sylfaen" w:hAnsi="Sylfaen" w:cs="Sylfaen"/>
          <w:lang w:val="ka-GE"/>
        </w:rPr>
        <w:t>პასუხისმგებელია ს</w:t>
      </w:r>
      <w:r w:rsidR="006D3AF6" w:rsidRPr="004D72B3">
        <w:rPr>
          <w:rFonts w:ascii="Sylfaen" w:hAnsi="Sylfaen" w:cs="Sylfaen"/>
          <w:lang w:val="ka-GE"/>
        </w:rPr>
        <w:t xml:space="preserve">აჰაერო </w:t>
      </w:r>
      <w:r w:rsidR="00531A20" w:rsidRPr="004D72B3">
        <w:rPr>
          <w:rFonts w:ascii="Sylfaen" w:hAnsi="Sylfaen" w:cs="Sylfaen"/>
          <w:lang w:val="ka-GE"/>
        </w:rPr>
        <w:t>მ</w:t>
      </w:r>
      <w:r w:rsidR="006D3AF6" w:rsidRPr="004D72B3">
        <w:rPr>
          <w:rFonts w:ascii="Sylfaen" w:hAnsi="Sylfaen" w:cs="Sylfaen"/>
          <w:lang w:val="ka-GE"/>
        </w:rPr>
        <w:t xml:space="preserve">ომსახურების </w:t>
      </w:r>
      <w:r w:rsidR="00531A20" w:rsidRPr="004D72B3">
        <w:rPr>
          <w:rFonts w:ascii="Sylfaen" w:hAnsi="Sylfaen" w:cs="Sylfaen"/>
          <w:lang w:val="ka-GE"/>
        </w:rPr>
        <w:t>მ</w:t>
      </w:r>
      <w:r w:rsidR="006D3AF6" w:rsidRPr="004D72B3">
        <w:rPr>
          <w:rFonts w:ascii="Sylfaen" w:hAnsi="Sylfaen" w:cs="Sylfaen"/>
          <w:lang w:val="ka-GE"/>
        </w:rPr>
        <w:t>ართვ</w:t>
      </w:r>
      <w:r w:rsidR="00531A20" w:rsidRPr="004D72B3">
        <w:rPr>
          <w:rFonts w:ascii="Sylfaen" w:hAnsi="Sylfaen" w:cs="Sylfaen"/>
          <w:lang w:val="ka-GE"/>
        </w:rPr>
        <w:t>ის უზრუნველყოფაზე</w:t>
      </w:r>
      <w:r w:rsidR="00531A20" w:rsidRPr="004D72B3">
        <w:rPr>
          <w:rFonts w:ascii="Sylfaen" w:eastAsia="Geo ABC" w:hAnsi="Sylfaen"/>
          <w:lang w:val="ka-GE"/>
        </w:rPr>
        <w:t>;</w:t>
      </w:r>
      <w:r w:rsidR="006D3AF6" w:rsidRPr="004D72B3">
        <w:rPr>
          <w:rFonts w:ascii="Sylfaen" w:eastAsia="Geo ABC" w:hAnsi="Sylfaen"/>
          <w:lang w:val="ka-GE"/>
        </w:rPr>
        <w:t xml:space="preserve"> </w:t>
      </w:r>
    </w:p>
    <w:p w14:paraId="1F6826E1" w14:textId="7FBA4A7B" w:rsidR="00531A20" w:rsidRPr="006C1525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b/>
          <w:lang w:val="ka-GE"/>
        </w:rPr>
        <w:t>მ</w:t>
      </w:r>
      <w:r w:rsidR="00531A20" w:rsidRPr="004D72B3">
        <w:rPr>
          <w:rFonts w:ascii="Sylfaen" w:hAnsi="Sylfaen" w:cs="Sylfaen"/>
          <w:b/>
          <w:lang w:val="ka-GE"/>
        </w:rPr>
        <w:t>) საჰაერო ხომალდის უკუსვლით გაყვანა</w:t>
      </w:r>
      <w:r w:rsidR="00793925" w:rsidRPr="006C1525">
        <w:rPr>
          <w:rFonts w:ascii="Sylfaen" w:hAnsi="Sylfaen" w:cs="Sylfaen"/>
          <w:b/>
          <w:lang w:val="ka-GE"/>
        </w:rPr>
        <w:t xml:space="preserve"> (</w:t>
      </w:r>
      <w:proofErr w:type="spellStart"/>
      <w:r w:rsidR="00793925" w:rsidRPr="006C1525">
        <w:rPr>
          <w:rFonts w:ascii="Sylfaen" w:hAnsi="Sylfaen" w:cs="Sylfaen"/>
          <w:b/>
          <w:lang w:val="ka-GE"/>
        </w:rPr>
        <w:t>Push</w:t>
      </w:r>
      <w:proofErr w:type="spellEnd"/>
      <w:r w:rsidR="00793925" w:rsidRPr="006C1525">
        <w:rPr>
          <w:rFonts w:ascii="Sylfaen" w:hAnsi="Sylfaen" w:cs="Sylfaen"/>
          <w:b/>
          <w:lang w:val="ka-GE"/>
        </w:rPr>
        <w:t xml:space="preserve"> </w:t>
      </w:r>
      <w:proofErr w:type="spellStart"/>
      <w:r w:rsidR="00793925" w:rsidRPr="006C1525">
        <w:rPr>
          <w:rFonts w:ascii="Sylfaen" w:hAnsi="Sylfaen" w:cs="Sylfaen"/>
          <w:b/>
          <w:lang w:val="ka-GE"/>
        </w:rPr>
        <w:t>Back</w:t>
      </w:r>
      <w:proofErr w:type="spellEnd"/>
      <w:r w:rsidR="00793925" w:rsidRPr="006C1525">
        <w:rPr>
          <w:rFonts w:ascii="Sylfaen" w:hAnsi="Sylfaen" w:cs="Sylfaen"/>
          <w:b/>
          <w:lang w:val="ka-GE"/>
        </w:rPr>
        <w:t>)</w:t>
      </w:r>
      <w:r w:rsidR="00531A20" w:rsidRPr="004D72B3">
        <w:rPr>
          <w:rFonts w:ascii="Sylfaen" w:hAnsi="Sylfaen" w:cs="Sylfaen"/>
          <w:b/>
          <w:lang w:val="ka-GE"/>
        </w:rPr>
        <w:t xml:space="preserve"> - </w:t>
      </w:r>
      <w:r w:rsidR="00531A20" w:rsidRPr="004D72B3">
        <w:rPr>
          <w:rFonts w:ascii="Sylfaen" w:hAnsi="Sylfaen" w:cs="Sylfaen"/>
          <w:lang w:val="ka-GE"/>
        </w:rPr>
        <w:t xml:space="preserve">შესაბამისად მომზადებული </w:t>
      </w:r>
      <w:r w:rsidR="00F27DC5" w:rsidRPr="004D72B3">
        <w:rPr>
          <w:rFonts w:ascii="Sylfaen" w:hAnsi="Sylfaen" w:cs="Sylfaen"/>
          <w:lang w:val="ka-GE"/>
        </w:rPr>
        <w:t xml:space="preserve">პერსონალის </w:t>
      </w:r>
      <w:r w:rsidR="00531A20" w:rsidRPr="004D72B3">
        <w:rPr>
          <w:rFonts w:ascii="Sylfaen" w:hAnsi="Sylfaen" w:cs="Sylfaen"/>
          <w:lang w:val="ka-GE"/>
        </w:rPr>
        <w:t xml:space="preserve">და სპეციალური დამხმარე აღჭურვილობის </w:t>
      </w:r>
      <w:r w:rsidR="00F27DC5" w:rsidRPr="004D72B3">
        <w:rPr>
          <w:rFonts w:ascii="Sylfaen" w:hAnsi="Sylfaen" w:cs="Sylfaen"/>
          <w:lang w:val="ka-GE"/>
        </w:rPr>
        <w:t>გამოყენებით</w:t>
      </w:r>
      <w:r w:rsidR="00F27DC5" w:rsidRPr="006C1525">
        <w:rPr>
          <w:rFonts w:ascii="Sylfaen" w:hAnsi="Sylfaen" w:cs="Sylfaen"/>
          <w:b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>საჰაერო ხომალდის უკუსვლით  გადაადგილება</w:t>
      </w:r>
      <w:r w:rsidR="00F27DC5" w:rsidRPr="006C1525">
        <w:rPr>
          <w:rFonts w:ascii="Sylfaen" w:hAnsi="Sylfaen" w:cs="Sylfaen"/>
          <w:lang w:val="ka-GE"/>
        </w:rPr>
        <w:t>;</w:t>
      </w:r>
    </w:p>
    <w:p w14:paraId="79A84F2A" w14:textId="4D2ADFBC" w:rsidR="00531A20" w:rsidRPr="004D72B3" w:rsidRDefault="00E07B4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>
        <w:rPr>
          <w:rFonts w:ascii="Sylfaen" w:hAnsi="Sylfaen"/>
          <w:b/>
          <w:bCs/>
          <w:lang w:val="ka-GE"/>
        </w:rPr>
        <w:t>ნ</w:t>
      </w:r>
      <w:r w:rsidR="00531A20" w:rsidRPr="004D72B3">
        <w:rPr>
          <w:rFonts w:ascii="Sylfaen" w:hAnsi="Sylfaen"/>
          <w:b/>
          <w:bCs/>
          <w:lang w:val="ka-GE"/>
        </w:rPr>
        <w:t xml:space="preserve">) საჰაერო ხომალდის სადგომი - </w:t>
      </w:r>
      <w:r w:rsidR="00531A20" w:rsidRPr="004D72B3">
        <w:rPr>
          <w:rFonts w:ascii="Sylfaen" w:hAnsi="Sylfaen"/>
          <w:bCs/>
          <w:lang w:val="ka-GE"/>
        </w:rPr>
        <w:t>ბაქანზე საჰაერო ხომალდის სადგომად გამოყოფილი ადგილი;</w:t>
      </w:r>
    </w:p>
    <w:p w14:paraId="06C7461A" w14:textId="5437E19C" w:rsidR="00531A20" w:rsidRDefault="00E07B47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/>
          <w:b/>
          <w:bCs/>
          <w:lang w:val="ka-GE"/>
        </w:rPr>
        <w:lastRenderedPageBreak/>
        <w:t>ო</w:t>
      </w:r>
      <w:r w:rsidR="00531A20" w:rsidRPr="004D72B3">
        <w:rPr>
          <w:rFonts w:ascii="Sylfaen" w:hAnsi="Sylfaen"/>
          <w:b/>
          <w:bCs/>
          <w:lang w:val="ka-GE"/>
        </w:rPr>
        <w:t xml:space="preserve">) </w:t>
      </w:r>
      <w:r w:rsidR="00531A20" w:rsidRPr="004D72B3">
        <w:rPr>
          <w:rFonts w:ascii="Sylfaen" w:hAnsi="Sylfaen" w:cs="Sylfaen"/>
          <w:b/>
          <w:lang w:val="ka-GE"/>
        </w:rPr>
        <w:t>შეზღუდული ხილვადობის პროცედურა (LVP)</w:t>
      </w:r>
      <w:r w:rsidR="00531A20" w:rsidRPr="004D72B3">
        <w:rPr>
          <w:rFonts w:ascii="Sylfaen" w:hAnsi="Sylfaen" w:cs="Sylfaen"/>
          <w:lang w:val="ka-GE"/>
        </w:rPr>
        <w:t xml:space="preserve"> – ქმედებების ერთობლიობა, რომელიც უზრუნველყოფს აეროდრომის უსაფრთხო  </w:t>
      </w:r>
      <w:r w:rsidR="00DC6256" w:rsidRPr="004D72B3">
        <w:rPr>
          <w:rFonts w:ascii="Sylfaen" w:hAnsi="Sylfaen" w:cs="Sylfaen"/>
          <w:lang w:val="ka-GE"/>
        </w:rPr>
        <w:t xml:space="preserve">ექსპლუატაციას </w:t>
      </w:r>
      <w:r w:rsidR="00531A20" w:rsidRPr="004D72B3">
        <w:rPr>
          <w:rFonts w:ascii="Sylfaen" w:hAnsi="Sylfaen" w:cs="Sylfaen"/>
          <w:lang w:val="ka-GE"/>
        </w:rPr>
        <w:t>აეროდრომზე ხილვადობის გაუარესების დროს, რომელსაც შეიმუშავებს აეროდრომის ექსპლუატანტი სააერნაოსნო მომსახურების საწარმოსთან ერთად.</w:t>
      </w:r>
    </w:p>
    <w:p w14:paraId="7ED6F5EF" w14:textId="77777777" w:rsidR="006F27E1" w:rsidRPr="004D72B3" w:rsidRDefault="006F27E1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EBFB024" w14:textId="773AB567" w:rsidR="008F05E3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მუხლი 3. აეროდრომის </w:t>
      </w:r>
      <w:r w:rsidRPr="002755A2">
        <w:rPr>
          <w:rFonts w:ascii="Sylfaen" w:hAnsi="Sylfaen"/>
          <w:b/>
          <w:color w:val="auto"/>
          <w:sz w:val="22"/>
          <w:szCs w:val="22"/>
          <w:lang w:val="ka-GE"/>
        </w:rPr>
        <w:t>ექსპლუატანტის</w:t>
      </w:r>
      <w:r w:rsidR="002755A2" w:rsidRPr="002755A2">
        <w:rPr>
          <w:rFonts w:ascii="Sylfaen" w:hAnsi="Sylfaen"/>
          <w:b/>
          <w:color w:val="auto"/>
          <w:sz w:val="22"/>
          <w:szCs w:val="22"/>
          <w:lang w:val="ka-GE"/>
        </w:rPr>
        <w:t xml:space="preserve"> და ავიასაწარმოების</w:t>
      </w:r>
      <w:r w:rsidR="002755A2" w:rsidRPr="00204B4E">
        <w:rPr>
          <w:rFonts w:ascii="Sylfaen" w:hAnsi="Sylfaen"/>
          <w:b/>
          <w:color w:val="auto"/>
          <w:sz w:val="22"/>
          <w:szCs w:val="22"/>
          <w:lang w:val="ka-GE"/>
        </w:rPr>
        <w:t xml:space="preserve"> </w:t>
      </w:r>
      <w:r w:rsidR="00CF4F3D">
        <w:rPr>
          <w:rFonts w:ascii="Sylfaen" w:hAnsi="Sylfaen"/>
          <w:b/>
          <w:color w:val="auto"/>
          <w:sz w:val="22"/>
          <w:szCs w:val="22"/>
          <w:lang w:val="ka-GE"/>
        </w:rPr>
        <w:t>ვალდებულებები</w:t>
      </w:r>
    </w:p>
    <w:p w14:paraId="5378E3DE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27C26BC2" w14:textId="3D6AA71D" w:rsidR="0060353D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4D72B3">
        <w:rPr>
          <w:rFonts w:ascii="Sylfaen" w:hAnsi="Sylfaen"/>
          <w:bCs/>
          <w:lang w:val="ka-GE"/>
        </w:rPr>
        <w:t xml:space="preserve">1. </w:t>
      </w:r>
      <w:r w:rsidR="0060353D">
        <w:rPr>
          <w:rFonts w:ascii="Sylfaen" w:hAnsi="Sylfaen"/>
          <w:bCs/>
          <w:lang w:val="ka-GE"/>
        </w:rPr>
        <w:t>აეროდრომის ექსპლუატანტი ვალდებულია, უზრუნველყოს:</w:t>
      </w:r>
    </w:p>
    <w:p w14:paraId="3F99E265" w14:textId="224E162C" w:rsidR="0060353D" w:rsidRPr="009D5571" w:rsidRDefault="0060353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ა) </w:t>
      </w:r>
      <w:r w:rsidRPr="004D72B3">
        <w:rPr>
          <w:rFonts w:ascii="Sylfaen" w:hAnsi="Sylfaen"/>
          <w:bCs/>
          <w:lang w:val="ka-GE"/>
        </w:rPr>
        <w:t>ბაქანზე საჰაერო ხომალდების უსაფრთხო</w:t>
      </w:r>
      <w:r>
        <w:rPr>
          <w:rFonts w:ascii="Sylfaen" w:hAnsi="Sylfaen"/>
          <w:bCs/>
          <w:lang w:val="ka-GE"/>
        </w:rPr>
        <w:t>დ</w:t>
      </w:r>
      <w:r w:rsidRPr="004D72B3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მიღება</w:t>
      </w:r>
      <w:r w:rsidRPr="004D72B3"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bCs/>
          <w:lang w:val="ka-GE"/>
        </w:rPr>
        <w:t>მოძრაობა</w:t>
      </w:r>
      <w:r w:rsidRPr="004D72B3"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bCs/>
          <w:lang w:val="ka-GE"/>
        </w:rPr>
        <w:t>განთავსება</w:t>
      </w:r>
      <w:r w:rsidRPr="004D72B3">
        <w:rPr>
          <w:rFonts w:ascii="Sylfaen" w:hAnsi="Sylfaen"/>
          <w:bCs/>
          <w:lang w:val="ka-GE"/>
        </w:rPr>
        <w:t xml:space="preserve"> და </w:t>
      </w:r>
      <w:r>
        <w:rPr>
          <w:rFonts w:ascii="Sylfaen" w:hAnsi="Sylfaen"/>
          <w:bCs/>
          <w:lang w:val="ka-GE"/>
        </w:rPr>
        <w:t>გაშვება;</w:t>
      </w:r>
    </w:p>
    <w:p w14:paraId="28B5633D" w14:textId="3E346BAF" w:rsidR="002755A2" w:rsidRDefault="002755A2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ბ) ბაქანზე </w:t>
      </w:r>
      <w:r w:rsidR="00C54228">
        <w:rPr>
          <w:rFonts w:ascii="Sylfaen" w:hAnsi="Sylfaen"/>
          <w:bCs/>
          <w:lang w:val="ka-GE"/>
        </w:rPr>
        <w:t xml:space="preserve">საქმიანობის მართვასთან დაკავშირებული </w:t>
      </w:r>
      <w:r>
        <w:rPr>
          <w:rFonts w:ascii="Sylfaen" w:hAnsi="Sylfaen"/>
          <w:bCs/>
          <w:lang w:val="ka-GE"/>
        </w:rPr>
        <w:t>საჭირო ტექნოლოგიური, საკომუნიკაციო და სხვა პროგრამული საშუალებები;</w:t>
      </w:r>
    </w:p>
    <w:p w14:paraId="2CE30893" w14:textId="63C9A30B" w:rsidR="00865964" w:rsidRPr="0060353D" w:rsidRDefault="002755A2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strike/>
          <w:lang w:val="ka-GE"/>
        </w:rPr>
      </w:pPr>
      <w:r>
        <w:rPr>
          <w:rFonts w:ascii="Sylfaen" w:hAnsi="Sylfaen"/>
          <w:bCs/>
          <w:lang w:val="ka-GE"/>
        </w:rPr>
        <w:t>გ</w:t>
      </w:r>
      <w:r w:rsidR="0060353D">
        <w:rPr>
          <w:rFonts w:ascii="Sylfaen" w:hAnsi="Sylfaen"/>
          <w:bCs/>
          <w:lang w:val="ka-GE"/>
        </w:rPr>
        <w:t>) შესაბამისი პროცედურებისა და უსაფრთხოების ზომების შემუშავება და დანერგვა, იმ მიზნით, რომ:</w:t>
      </w:r>
    </w:p>
    <w:p w14:paraId="2EB1133E" w14:textId="3C3B5942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531A20" w:rsidRPr="004D72B3">
        <w:rPr>
          <w:rFonts w:ascii="Sylfaen" w:hAnsi="Sylfaen"/>
          <w:bCs/>
          <w:lang w:val="ka-GE"/>
        </w:rPr>
        <w:t xml:space="preserve">ა) დარეგულირდეს </w:t>
      </w:r>
      <w:r w:rsidR="00892A13" w:rsidRPr="004D72B3">
        <w:rPr>
          <w:rFonts w:ascii="Sylfaen" w:hAnsi="Sylfaen"/>
          <w:bCs/>
          <w:lang w:val="ka-GE"/>
        </w:rPr>
        <w:t xml:space="preserve">საჰაერო ხომალდების </w:t>
      </w:r>
      <w:r w:rsidR="00531A20" w:rsidRPr="004D72B3">
        <w:rPr>
          <w:rFonts w:ascii="Sylfaen" w:hAnsi="Sylfaen"/>
          <w:bCs/>
          <w:lang w:val="ka-GE"/>
        </w:rPr>
        <w:t xml:space="preserve">ბაქანზე მოძრაობა, </w:t>
      </w:r>
      <w:r w:rsidR="00531A20" w:rsidRPr="00C54228">
        <w:rPr>
          <w:rFonts w:ascii="Sylfaen" w:hAnsi="Sylfaen"/>
          <w:bCs/>
          <w:lang w:val="ka-GE"/>
        </w:rPr>
        <w:t>რათა</w:t>
      </w:r>
      <w:r w:rsidR="00531A20" w:rsidRPr="004D72B3">
        <w:rPr>
          <w:rFonts w:ascii="Sylfaen" w:hAnsi="Sylfaen"/>
          <w:bCs/>
          <w:lang w:val="ka-GE"/>
        </w:rPr>
        <w:t xml:space="preserve"> არ მოხდეს საჰაერო ხომალდებს შორის და საჰაერო ხომალდებსა და დაბრკოლებებს შორის შეჯახება;</w:t>
      </w:r>
    </w:p>
    <w:p w14:paraId="5A3C054B" w14:textId="29DEB3C5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531A20" w:rsidRPr="004D72B3">
        <w:rPr>
          <w:rFonts w:ascii="Sylfaen" w:hAnsi="Sylfaen"/>
          <w:bCs/>
          <w:lang w:val="ka-GE"/>
        </w:rPr>
        <w:t>ბ) დარეგულირდეს საჰაერო ხომალდების ბაქანზე შესვლა და გასვლა, აეროდრომის სამეთვალყურეო პუნქტთან კოორდინირებით;</w:t>
      </w:r>
    </w:p>
    <w:p w14:paraId="4BA3EAEF" w14:textId="13CD0274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531A20" w:rsidRPr="004D72B3">
        <w:rPr>
          <w:rFonts w:ascii="Sylfaen" w:hAnsi="Sylfaen"/>
          <w:bCs/>
          <w:lang w:val="ka-GE"/>
        </w:rPr>
        <w:t xml:space="preserve">გ) უზრუნველყოფილი იქნას სატრანსპორტო საშუალებების უსაფრთხო და </w:t>
      </w:r>
      <w:r w:rsidR="00D17107" w:rsidRPr="004D72B3">
        <w:rPr>
          <w:rFonts w:ascii="Sylfaen" w:hAnsi="Sylfaen"/>
          <w:bCs/>
          <w:lang w:val="ka-GE"/>
        </w:rPr>
        <w:t xml:space="preserve">დროული </w:t>
      </w:r>
      <w:r w:rsidR="00531A20" w:rsidRPr="004D72B3">
        <w:rPr>
          <w:rFonts w:ascii="Sylfaen" w:hAnsi="Sylfaen"/>
          <w:bCs/>
          <w:lang w:val="ka-GE"/>
        </w:rPr>
        <w:t>გადაადგილება</w:t>
      </w:r>
      <w:r w:rsidR="00E63C52">
        <w:rPr>
          <w:rFonts w:ascii="Sylfaen" w:hAnsi="Sylfaen"/>
          <w:bCs/>
          <w:lang w:val="ka-GE"/>
        </w:rPr>
        <w:t>;</w:t>
      </w:r>
    </w:p>
    <w:p w14:paraId="67DD4A7C" w14:textId="21C05E95" w:rsidR="00A367D4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</w:t>
      </w:r>
      <w:r w:rsidR="00FC1893" w:rsidRPr="006C1525">
        <w:rPr>
          <w:rFonts w:ascii="Sylfaen" w:hAnsi="Sylfaen"/>
          <w:bCs/>
          <w:lang w:val="ka-GE"/>
        </w:rPr>
        <w:t>)</w:t>
      </w:r>
      <w:r w:rsidR="004F39C9" w:rsidRPr="004D72B3">
        <w:rPr>
          <w:rFonts w:ascii="Sylfaen" w:hAnsi="Sylfaen"/>
          <w:bCs/>
          <w:lang w:val="ka-GE"/>
        </w:rPr>
        <w:t xml:space="preserve"> </w:t>
      </w:r>
      <w:r w:rsidR="003A355C">
        <w:rPr>
          <w:rFonts w:ascii="Sylfaen" w:hAnsi="Sylfaen"/>
          <w:bCs/>
          <w:lang w:val="ka-GE"/>
        </w:rPr>
        <w:t xml:space="preserve">სათანადოდ </w:t>
      </w:r>
      <w:r w:rsidR="00111F31" w:rsidRPr="004D72B3">
        <w:rPr>
          <w:rFonts w:ascii="Sylfaen" w:hAnsi="Sylfaen"/>
          <w:bCs/>
          <w:lang w:val="ka-GE"/>
        </w:rPr>
        <w:t xml:space="preserve">დარეგულირდეს შემდეგი საქმიანობები: </w:t>
      </w:r>
    </w:p>
    <w:p w14:paraId="30BBBBFE" w14:textId="2BF4E8BE" w:rsidR="00531A20" w:rsidRPr="006C1525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531A20" w:rsidRPr="004D72B3">
        <w:rPr>
          <w:rFonts w:ascii="Sylfaen" w:hAnsi="Sylfaen"/>
          <w:bCs/>
          <w:lang w:val="ka-GE"/>
        </w:rPr>
        <w:t>ა</w:t>
      </w:r>
      <w:proofErr w:type="spellEnd"/>
      <w:r w:rsidR="00531A20" w:rsidRPr="004D72B3">
        <w:rPr>
          <w:rFonts w:ascii="Sylfaen" w:hAnsi="Sylfaen"/>
          <w:bCs/>
          <w:lang w:val="ka-GE"/>
        </w:rPr>
        <w:t xml:space="preserve">) საჰაერო </w:t>
      </w:r>
      <w:r w:rsidR="00373A87" w:rsidRPr="004D72B3">
        <w:rPr>
          <w:rFonts w:ascii="Sylfaen" w:hAnsi="Sylfaen"/>
          <w:bCs/>
          <w:lang w:val="ka-GE"/>
        </w:rPr>
        <w:t>ხომალდ</w:t>
      </w:r>
      <w:r w:rsidR="00531A20" w:rsidRPr="004D72B3">
        <w:rPr>
          <w:rFonts w:ascii="Sylfaen" w:hAnsi="Sylfaen"/>
          <w:bCs/>
          <w:lang w:val="ka-GE"/>
        </w:rPr>
        <w:t xml:space="preserve">ისთვის </w:t>
      </w:r>
      <w:r w:rsidR="00373A87" w:rsidRPr="004D72B3">
        <w:rPr>
          <w:rFonts w:ascii="Sylfaen" w:hAnsi="Sylfaen"/>
          <w:bCs/>
          <w:lang w:val="ka-GE"/>
        </w:rPr>
        <w:t>სადგომ</w:t>
      </w:r>
      <w:r w:rsidR="00531A20" w:rsidRPr="004D72B3">
        <w:rPr>
          <w:rFonts w:ascii="Sylfaen" w:hAnsi="Sylfaen"/>
          <w:bCs/>
          <w:lang w:val="ka-GE"/>
        </w:rPr>
        <w:t>ის გამოყოფა;</w:t>
      </w:r>
    </w:p>
    <w:p w14:paraId="47C78A49" w14:textId="05196F35" w:rsidR="00FC1893" w:rsidRPr="006C1525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FC1893" w:rsidRPr="004D72B3">
        <w:rPr>
          <w:rFonts w:ascii="Sylfaen" w:hAnsi="Sylfaen"/>
          <w:bCs/>
          <w:lang w:val="ka-GE"/>
        </w:rPr>
        <w:t>დ.</w:t>
      </w:r>
      <w:r w:rsidR="00BD165E">
        <w:rPr>
          <w:rFonts w:ascii="Sylfaen" w:hAnsi="Sylfaen"/>
          <w:bCs/>
          <w:lang w:val="ka-GE"/>
        </w:rPr>
        <w:t>ბ</w:t>
      </w:r>
      <w:proofErr w:type="spellEnd"/>
      <w:r w:rsidR="00FC1893" w:rsidRPr="004D72B3">
        <w:rPr>
          <w:rFonts w:ascii="Sylfaen" w:hAnsi="Sylfaen"/>
          <w:bCs/>
          <w:lang w:val="ka-GE"/>
        </w:rPr>
        <w:t>) საჰაერო ხომალდის სადგომზე გაჩერება;</w:t>
      </w:r>
    </w:p>
    <w:p w14:paraId="2D27DBBD" w14:textId="24F92129" w:rsidR="00531A20" w:rsidRPr="006C1525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BD165E">
        <w:rPr>
          <w:rFonts w:ascii="Sylfaen" w:hAnsi="Sylfaen"/>
          <w:bCs/>
          <w:lang w:val="ka-GE"/>
        </w:rPr>
        <w:t>გ</w:t>
      </w:r>
      <w:proofErr w:type="spellEnd"/>
      <w:r w:rsidR="00531A20" w:rsidRPr="004D72B3">
        <w:rPr>
          <w:rFonts w:ascii="Sylfaen" w:hAnsi="Sylfaen"/>
          <w:bCs/>
          <w:lang w:val="ka-GE"/>
        </w:rPr>
        <w:t xml:space="preserve">) </w:t>
      </w:r>
      <w:r w:rsidR="00596343" w:rsidRPr="004D72B3">
        <w:rPr>
          <w:rFonts w:ascii="Sylfaen" w:hAnsi="Sylfaen"/>
          <w:bCs/>
          <w:lang w:val="ka-GE"/>
        </w:rPr>
        <w:t>საჰაერო ხომალდის</w:t>
      </w:r>
      <w:r w:rsidR="00FC1893" w:rsidRPr="006C1525">
        <w:rPr>
          <w:rFonts w:ascii="Sylfaen" w:hAnsi="Sylfaen"/>
          <w:bCs/>
          <w:lang w:val="ka-GE"/>
        </w:rPr>
        <w:t xml:space="preserve"> </w:t>
      </w:r>
      <w:r w:rsidR="00FC1893" w:rsidRPr="004D72B3">
        <w:rPr>
          <w:rFonts w:ascii="Sylfaen" w:hAnsi="Sylfaen"/>
          <w:bCs/>
          <w:lang w:val="ka-GE"/>
        </w:rPr>
        <w:t>მარშალინგი</w:t>
      </w:r>
      <w:r w:rsidR="00596343" w:rsidRPr="006C1525">
        <w:rPr>
          <w:rFonts w:ascii="Sylfaen" w:hAnsi="Sylfaen"/>
          <w:bCs/>
          <w:lang w:val="ka-GE"/>
        </w:rPr>
        <w:t>;</w:t>
      </w:r>
    </w:p>
    <w:p w14:paraId="6D259AAE" w14:textId="7C5863AE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BD165E">
        <w:rPr>
          <w:rFonts w:ascii="Sylfaen" w:hAnsi="Sylfaen"/>
          <w:bCs/>
          <w:lang w:val="ka-GE"/>
        </w:rPr>
        <w:t>დ</w:t>
      </w:r>
      <w:proofErr w:type="spellEnd"/>
      <w:r w:rsidR="00531A20" w:rsidRPr="004D72B3">
        <w:rPr>
          <w:rFonts w:ascii="Sylfaen" w:hAnsi="Sylfaen"/>
          <w:bCs/>
          <w:lang w:val="ka-GE"/>
        </w:rPr>
        <w:t>) საჰაერო ხომალდის</w:t>
      </w:r>
      <w:r w:rsidR="00FC1893" w:rsidRPr="004D72B3">
        <w:rPr>
          <w:rFonts w:ascii="Sylfaen" w:hAnsi="Sylfaen"/>
          <w:bCs/>
          <w:lang w:val="ka-GE"/>
        </w:rPr>
        <w:t xml:space="preserve"> ლიდირება</w:t>
      </w:r>
      <w:bookmarkStart w:id="0" w:name="_GoBack"/>
      <w:bookmarkEnd w:id="0"/>
      <w:r w:rsidR="00531A20" w:rsidRPr="004D72B3">
        <w:rPr>
          <w:rFonts w:ascii="Sylfaen" w:hAnsi="Sylfaen"/>
          <w:bCs/>
          <w:lang w:val="ka-GE"/>
        </w:rPr>
        <w:t>;</w:t>
      </w:r>
    </w:p>
    <w:p w14:paraId="1BE91844" w14:textId="0FA37BE3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BD165E">
        <w:rPr>
          <w:rFonts w:ascii="Sylfaen" w:hAnsi="Sylfaen"/>
          <w:bCs/>
          <w:lang w:val="ka-GE"/>
        </w:rPr>
        <w:t>ე</w:t>
      </w:r>
      <w:proofErr w:type="spellEnd"/>
      <w:r w:rsidR="00531A20" w:rsidRPr="004D72B3">
        <w:rPr>
          <w:rFonts w:ascii="Sylfaen" w:hAnsi="Sylfaen"/>
          <w:bCs/>
          <w:lang w:val="ka-GE"/>
        </w:rPr>
        <w:t>) საჰაერო ხომალდის სადგომიდან გასვლა;</w:t>
      </w:r>
    </w:p>
    <w:p w14:paraId="5854AC4A" w14:textId="19B3789D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BD165E">
        <w:rPr>
          <w:rFonts w:ascii="Sylfaen" w:hAnsi="Sylfaen"/>
          <w:bCs/>
          <w:lang w:val="ka-GE"/>
        </w:rPr>
        <w:t>ვ</w:t>
      </w:r>
      <w:proofErr w:type="spellEnd"/>
      <w:r w:rsidR="00531A20" w:rsidRPr="004D72B3">
        <w:rPr>
          <w:rFonts w:ascii="Sylfaen" w:hAnsi="Sylfaen"/>
          <w:bCs/>
          <w:lang w:val="ka-GE"/>
        </w:rPr>
        <w:t xml:space="preserve">) საჰაერო ხომალდის ძრავების </w:t>
      </w:r>
      <w:r w:rsidR="00373A87" w:rsidRPr="004D72B3">
        <w:rPr>
          <w:rFonts w:ascii="Sylfaen" w:hAnsi="Sylfaen"/>
          <w:bCs/>
          <w:lang w:val="ka-GE"/>
        </w:rPr>
        <w:t>გაშვებ</w:t>
      </w:r>
      <w:r w:rsidR="00C03C85">
        <w:rPr>
          <w:rFonts w:ascii="Sylfaen" w:hAnsi="Sylfaen"/>
          <w:bCs/>
          <w:lang w:val="ka-GE"/>
        </w:rPr>
        <w:t>ის</w:t>
      </w:r>
      <w:r w:rsidR="00531A20" w:rsidRPr="004D72B3">
        <w:rPr>
          <w:rFonts w:ascii="Sylfaen" w:hAnsi="Sylfaen"/>
          <w:bCs/>
          <w:lang w:val="ka-GE"/>
        </w:rPr>
        <w:t xml:space="preserve"> და ბაქანზე გადაადგილების ინსტრუქცი</w:t>
      </w:r>
      <w:r w:rsidR="00406F52" w:rsidRPr="004D72B3">
        <w:rPr>
          <w:rFonts w:ascii="Sylfaen" w:hAnsi="Sylfaen"/>
          <w:bCs/>
          <w:lang w:val="ka-GE"/>
        </w:rPr>
        <w:t>ები</w:t>
      </w:r>
      <w:r w:rsidR="00975B1E" w:rsidRPr="004D72B3">
        <w:rPr>
          <w:rFonts w:ascii="Sylfaen" w:hAnsi="Sylfaen"/>
          <w:bCs/>
          <w:lang w:val="ka-GE"/>
        </w:rPr>
        <w:t>ს გაცემა</w:t>
      </w:r>
      <w:r w:rsidR="00531A20" w:rsidRPr="004D72B3">
        <w:rPr>
          <w:rFonts w:ascii="Sylfaen" w:hAnsi="Sylfaen"/>
          <w:bCs/>
          <w:lang w:val="ka-GE"/>
        </w:rPr>
        <w:t>;</w:t>
      </w:r>
    </w:p>
    <w:p w14:paraId="43626694" w14:textId="17EB4494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531A20" w:rsidRPr="004D72B3">
        <w:rPr>
          <w:rFonts w:ascii="Sylfaen" w:hAnsi="Sylfaen"/>
          <w:bCs/>
          <w:lang w:val="ka-GE"/>
        </w:rPr>
        <w:t>ზ</w:t>
      </w:r>
      <w:proofErr w:type="spellEnd"/>
      <w:r w:rsidR="00531A20" w:rsidRPr="004D72B3">
        <w:rPr>
          <w:rFonts w:ascii="Sylfaen" w:hAnsi="Sylfaen"/>
          <w:bCs/>
          <w:lang w:val="ka-GE"/>
        </w:rPr>
        <w:t>) საჰაერო ხომალდის უკუსვლით გაყვანა/გასვლა;</w:t>
      </w:r>
    </w:p>
    <w:p w14:paraId="3106117C" w14:textId="0C1CFABB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531A20" w:rsidRPr="004D72B3">
        <w:rPr>
          <w:rFonts w:ascii="Sylfaen" w:hAnsi="Sylfaen"/>
          <w:bCs/>
          <w:lang w:val="ka-GE"/>
        </w:rPr>
        <w:t>თ</w:t>
      </w:r>
      <w:proofErr w:type="spellEnd"/>
      <w:r w:rsidR="00531A20" w:rsidRPr="004D72B3">
        <w:rPr>
          <w:rFonts w:ascii="Sylfaen" w:hAnsi="Sylfaen"/>
          <w:bCs/>
          <w:lang w:val="ka-GE"/>
        </w:rPr>
        <w:t>) საჰაერო ხომალდის ბუქსირება;</w:t>
      </w:r>
    </w:p>
    <w:p w14:paraId="50D99418" w14:textId="2768CD21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გ</w:t>
      </w:r>
      <w:r w:rsidR="00865964">
        <w:rPr>
          <w:rFonts w:ascii="Sylfaen" w:hAnsi="Sylfaen"/>
          <w:bCs/>
          <w:lang w:val="ka-GE"/>
        </w:rPr>
        <w:t>.</w:t>
      </w:r>
      <w:r w:rsidR="00111F31" w:rsidRPr="004D72B3">
        <w:rPr>
          <w:rFonts w:ascii="Sylfaen" w:hAnsi="Sylfaen"/>
          <w:bCs/>
          <w:lang w:val="ka-GE"/>
        </w:rPr>
        <w:t>დ.</w:t>
      </w:r>
      <w:r w:rsidR="00531A20" w:rsidRPr="004D72B3">
        <w:rPr>
          <w:rFonts w:ascii="Sylfaen" w:hAnsi="Sylfaen"/>
          <w:bCs/>
          <w:lang w:val="ka-GE"/>
        </w:rPr>
        <w:t>ი</w:t>
      </w:r>
      <w:proofErr w:type="spellEnd"/>
      <w:r w:rsidR="00531A20" w:rsidRPr="004D72B3">
        <w:rPr>
          <w:rFonts w:ascii="Sylfaen" w:hAnsi="Sylfaen"/>
          <w:bCs/>
          <w:lang w:val="ka-GE"/>
        </w:rPr>
        <w:t>) ბაქანზე დაწესებული შეზღუდვების</w:t>
      </w:r>
      <w:r w:rsidR="00531A20" w:rsidRPr="004D72B3">
        <w:rPr>
          <w:rFonts w:ascii="Sylfaen" w:hAnsi="Sylfaen" w:cs="Sylfaen"/>
          <w:lang w:val="ka-GE"/>
        </w:rPr>
        <w:t xml:space="preserve"> გავრცელება;</w:t>
      </w:r>
    </w:p>
    <w:p w14:paraId="46133296" w14:textId="4ACEC53B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გ</w:t>
      </w:r>
      <w:r w:rsidR="00865964">
        <w:rPr>
          <w:rFonts w:ascii="Sylfaen" w:hAnsi="Sylfaen" w:cs="Sylfaen"/>
          <w:lang w:val="ka-GE"/>
        </w:rPr>
        <w:t>.</w:t>
      </w:r>
      <w:r w:rsidR="00111F31" w:rsidRPr="004D72B3">
        <w:rPr>
          <w:rFonts w:ascii="Sylfaen" w:hAnsi="Sylfaen" w:cs="Sylfaen"/>
          <w:lang w:val="ka-GE"/>
        </w:rPr>
        <w:t>დ.</w:t>
      </w:r>
      <w:r w:rsidR="00531A20" w:rsidRPr="004D72B3">
        <w:rPr>
          <w:rFonts w:ascii="Sylfaen" w:hAnsi="Sylfaen" w:cs="Sylfaen"/>
          <w:lang w:val="ka-GE"/>
        </w:rPr>
        <w:t>კ</w:t>
      </w:r>
      <w:proofErr w:type="spellEnd"/>
      <w:r w:rsidR="00531A20" w:rsidRPr="004D72B3">
        <w:rPr>
          <w:rFonts w:ascii="Sylfaen" w:hAnsi="Sylfaen" w:cs="Sylfaen"/>
          <w:lang w:val="ka-GE"/>
        </w:rPr>
        <w:t>) საჰაერო ხომალდის ძრავების რეაქტიული ჭავლის ზემოქმედებისგან დაცვა;</w:t>
      </w:r>
    </w:p>
    <w:p w14:paraId="69888479" w14:textId="17D74066" w:rsidR="00531A20" w:rsidRPr="006C1525" w:rsidRDefault="009D5571" w:rsidP="006F27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გ</w:t>
      </w:r>
      <w:r w:rsidR="00865964">
        <w:rPr>
          <w:rFonts w:ascii="Sylfaen" w:hAnsi="Sylfaen" w:cs="Sylfaen"/>
          <w:lang w:val="ka-GE"/>
        </w:rPr>
        <w:t>.</w:t>
      </w:r>
      <w:r w:rsidR="00111F31" w:rsidRPr="004D72B3">
        <w:rPr>
          <w:rFonts w:ascii="Sylfaen" w:hAnsi="Sylfaen" w:cs="Sylfaen"/>
          <w:lang w:val="ka-GE"/>
        </w:rPr>
        <w:t>დ.</w:t>
      </w:r>
      <w:r w:rsidR="00531A20" w:rsidRPr="004D72B3">
        <w:rPr>
          <w:rFonts w:ascii="Sylfaen" w:hAnsi="Sylfaen" w:cs="Sylfaen"/>
          <w:lang w:val="ka-GE"/>
        </w:rPr>
        <w:t>ლ</w:t>
      </w:r>
      <w:proofErr w:type="spellEnd"/>
      <w:r w:rsidR="00531A20" w:rsidRPr="004D72B3">
        <w:rPr>
          <w:rFonts w:ascii="Sylfaen" w:hAnsi="Sylfaen" w:cs="Sylfaen"/>
          <w:lang w:val="ka-GE"/>
        </w:rPr>
        <w:t xml:space="preserve">) </w:t>
      </w:r>
      <w:r w:rsidR="00C11D0B" w:rsidRPr="00C11D0B">
        <w:rPr>
          <w:rFonts w:ascii="Sylfaen" w:hAnsi="Sylfaen" w:cs="Sylfaen"/>
          <w:lang w:val="ka-GE"/>
        </w:rPr>
        <w:t>ბაქანზე უსაფრთხოების ზომები</w:t>
      </w:r>
      <w:r w:rsidR="00C11D0B" w:rsidRPr="006C1525">
        <w:rPr>
          <w:rFonts w:ascii="Sylfaen" w:hAnsi="Sylfaen" w:cs="Sylfaen"/>
          <w:lang w:val="ka-GE"/>
        </w:rPr>
        <w:t>,</w:t>
      </w:r>
      <w:r w:rsidR="00C11D0B" w:rsidRPr="00C11D0B">
        <w:rPr>
          <w:rFonts w:ascii="Sylfaen" w:hAnsi="Sylfaen" w:cs="Sylfaen"/>
          <w:lang w:val="ka-GE"/>
        </w:rPr>
        <w:t xml:space="preserve"> საჰაერო ხომალდის საწვავით გამართვისას</w:t>
      </w:r>
      <w:r w:rsidR="00C11D0B" w:rsidRPr="006C1525">
        <w:rPr>
          <w:rFonts w:ascii="Sylfaen" w:hAnsi="Sylfaen" w:cs="Sylfaen"/>
          <w:lang w:val="ka-GE"/>
        </w:rPr>
        <w:t>;</w:t>
      </w:r>
    </w:p>
    <w:p w14:paraId="354F09F2" w14:textId="6782C4DF" w:rsidR="00531A20" w:rsidRPr="004D72B3" w:rsidRDefault="009D5571" w:rsidP="006F27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გ</w:t>
      </w:r>
      <w:r w:rsidR="00865964">
        <w:rPr>
          <w:rFonts w:ascii="Sylfaen" w:hAnsi="Sylfaen" w:cs="Sylfaen"/>
          <w:lang w:val="ka-GE"/>
        </w:rPr>
        <w:t>.</w:t>
      </w:r>
      <w:r w:rsidR="00111F31" w:rsidRPr="004D72B3">
        <w:rPr>
          <w:rFonts w:ascii="Sylfaen" w:hAnsi="Sylfaen" w:cs="Sylfaen"/>
          <w:lang w:val="ka-GE"/>
        </w:rPr>
        <w:t>დ.</w:t>
      </w:r>
      <w:r w:rsidR="00531A20" w:rsidRPr="004D72B3">
        <w:rPr>
          <w:rFonts w:ascii="Sylfaen" w:hAnsi="Sylfaen" w:cs="Sylfaen"/>
          <w:lang w:val="ka-GE"/>
        </w:rPr>
        <w:t>მ</w:t>
      </w:r>
      <w:proofErr w:type="spellEnd"/>
      <w:r w:rsidR="00531A20" w:rsidRPr="004D72B3">
        <w:rPr>
          <w:rFonts w:ascii="Sylfaen" w:hAnsi="Sylfaen" w:cs="Sylfaen"/>
          <w:lang w:val="ka-GE"/>
        </w:rPr>
        <w:t>) საჰაერო ხომალდის ძრავების მოსინჯვა;</w:t>
      </w:r>
    </w:p>
    <w:p w14:paraId="2C39DE4D" w14:textId="64253545" w:rsidR="00EE0B14" w:rsidRDefault="009D5571" w:rsidP="006F27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გ</w:t>
      </w:r>
      <w:r w:rsidR="00865964">
        <w:rPr>
          <w:rFonts w:ascii="Sylfaen" w:hAnsi="Sylfaen" w:cs="Sylfaen"/>
          <w:lang w:val="ka-GE"/>
        </w:rPr>
        <w:t>.</w:t>
      </w:r>
      <w:r w:rsidR="00111F31" w:rsidRPr="004D72B3">
        <w:rPr>
          <w:rFonts w:ascii="Sylfaen" w:hAnsi="Sylfaen" w:cs="Sylfaen"/>
          <w:lang w:val="ka-GE"/>
        </w:rPr>
        <w:t>დ.</w:t>
      </w:r>
      <w:r w:rsidR="00531A20" w:rsidRPr="004D72B3">
        <w:rPr>
          <w:rFonts w:ascii="Sylfaen" w:hAnsi="Sylfaen" w:cs="Sylfaen"/>
          <w:lang w:val="ka-GE"/>
        </w:rPr>
        <w:t>ნ</w:t>
      </w:r>
      <w:proofErr w:type="spellEnd"/>
      <w:r w:rsidR="00531A20" w:rsidRPr="004D72B3">
        <w:rPr>
          <w:rFonts w:ascii="Sylfaen" w:hAnsi="Sylfaen" w:cs="Sylfaen"/>
          <w:lang w:val="ka-GE"/>
        </w:rPr>
        <w:t xml:space="preserve">) </w:t>
      </w:r>
      <w:r w:rsidR="00A367D4" w:rsidRPr="004D72B3">
        <w:rPr>
          <w:rFonts w:ascii="Sylfaen" w:hAnsi="Sylfaen" w:cs="Sylfaen"/>
          <w:lang w:val="ka-GE"/>
        </w:rPr>
        <w:t>გაუარესებული ამინდის პირობებში, ბაქანზე საქმიანობის მართვა</w:t>
      </w:r>
      <w:r>
        <w:rPr>
          <w:rFonts w:ascii="Sylfaen" w:hAnsi="Sylfaen" w:cs="Sylfaen"/>
        </w:rPr>
        <w:t>;</w:t>
      </w:r>
    </w:p>
    <w:p w14:paraId="6D5135C5" w14:textId="1A0653F7" w:rsidR="00EE0B14" w:rsidRPr="004D72B3" w:rsidRDefault="000C3B44" w:rsidP="006F27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აეროდრომის ექსპლუატანტი ვალდებულია უზრუნველყოს </w:t>
      </w:r>
      <w:r w:rsidR="00EE0B14" w:rsidRPr="004D72B3">
        <w:rPr>
          <w:rFonts w:ascii="Sylfaen" w:hAnsi="Sylfaen" w:cs="Sylfaen"/>
          <w:lang w:val="ka-GE"/>
        </w:rPr>
        <w:t>ამ წესი</w:t>
      </w:r>
      <w:r w:rsidR="00EE0B14">
        <w:rPr>
          <w:rFonts w:ascii="Sylfaen" w:hAnsi="Sylfaen" w:cs="Sylfaen"/>
          <w:lang w:val="ka-GE"/>
        </w:rPr>
        <w:t>ს შესაბამისად</w:t>
      </w:r>
      <w:r w:rsidR="00EE0B14" w:rsidRPr="006C1525">
        <w:rPr>
          <w:rFonts w:ascii="Sylfaen" w:hAnsi="Sylfaen" w:cs="Sylfaen"/>
          <w:lang w:val="ka-GE"/>
        </w:rPr>
        <w:t xml:space="preserve"> </w:t>
      </w:r>
      <w:r w:rsidR="00EE0B14" w:rsidRPr="004D72B3">
        <w:rPr>
          <w:rFonts w:ascii="Sylfaen" w:hAnsi="Sylfaen" w:cs="Sylfaen"/>
          <w:lang w:val="ka-GE"/>
        </w:rPr>
        <w:t xml:space="preserve">შემუშავებული </w:t>
      </w:r>
      <w:r w:rsidR="00EE0B14">
        <w:rPr>
          <w:rFonts w:ascii="Sylfaen" w:hAnsi="Sylfaen" w:cs="Sylfaen"/>
          <w:lang w:val="ka-GE"/>
        </w:rPr>
        <w:t xml:space="preserve">სათანადო </w:t>
      </w:r>
      <w:r w:rsidR="00EE0B14" w:rsidRPr="004D72B3">
        <w:rPr>
          <w:rFonts w:ascii="Sylfaen" w:hAnsi="Sylfaen" w:cs="Sylfaen"/>
          <w:lang w:val="ka-GE"/>
        </w:rPr>
        <w:t xml:space="preserve">პროცედურების გაცნობა </w:t>
      </w:r>
      <w:r>
        <w:rPr>
          <w:rFonts w:ascii="Sylfaen" w:hAnsi="Sylfaen" w:cs="Sylfaen"/>
          <w:lang w:val="ka-GE"/>
        </w:rPr>
        <w:t>შესაბამისი</w:t>
      </w:r>
      <w:r w:rsidR="00EE0B14" w:rsidRPr="004D72B3">
        <w:rPr>
          <w:rFonts w:ascii="Sylfaen" w:hAnsi="Sylfaen" w:cs="Sylfaen"/>
          <w:lang w:val="ka-GE"/>
        </w:rPr>
        <w:t xml:space="preserve"> ავიასაწარმოებ</w:t>
      </w:r>
      <w:r w:rsidR="00EE0B14">
        <w:rPr>
          <w:rFonts w:ascii="Sylfaen" w:hAnsi="Sylfaen" w:cs="Sylfaen"/>
          <w:lang w:val="ka-GE"/>
        </w:rPr>
        <w:t>ისთვის</w:t>
      </w:r>
      <w:r w:rsidR="00EE0B14" w:rsidRPr="004D72B3">
        <w:rPr>
          <w:rFonts w:ascii="Sylfaen" w:hAnsi="Sylfaen" w:cs="Sylfaen"/>
          <w:lang w:val="ka-GE"/>
        </w:rPr>
        <w:t xml:space="preserve"> და </w:t>
      </w:r>
      <w:r w:rsidR="00DA3C67">
        <w:rPr>
          <w:rFonts w:ascii="Sylfaen" w:hAnsi="Sylfaen" w:cs="Sylfaen"/>
          <w:lang w:val="ka-GE"/>
        </w:rPr>
        <w:t xml:space="preserve">საჭიროების შემთხვევაში აეროდრომის ტერიტორიაზე მოქმედი </w:t>
      </w:r>
      <w:r w:rsidR="00EE0B14" w:rsidRPr="004D72B3">
        <w:rPr>
          <w:rFonts w:ascii="Sylfaen" w:hAnsi="Sylfaen" w:cs="Sylfaen"/>
          <w:lang w:val="ka-GE"/>
        </w:rPr>
        <w:t>სხვა დაინტერესებული პირ</w:t>
      </w:r>
      <w:r w:rsidR="00EE0B14">
        <w:rPr>
          <w:rFonts w:ascii="Sylfaen" w:hAnsi="Sylfaen" w:cs="Sylfaen"/>
          <w:lang w:val="ka-GE"/>
        </w:rPr>
        <w:t>ებ</w:t>
      </w:r>
      <w:r w:rsidR="00EE0B14" w:rsidRPr="004D72B3">
        <w:rPr>
          <w:rFonts w:ascii="Sylfaen" w:hAnsi="Sylfaen" w:cs="Sylfaen"/>
          <w:lang w:val="ka-GE"/>
        </w:rPr>
        <w:t>ისთვის.</w:t>
      </w:r>
      <w:r w:rsidR="00EE0B14">
        <w:rPr>
          <w:rFonts w:ascii="Sylfaen" w:hAnsi="Sylfaen" w:cs="Sylfaen"/>
          <w:lang w:val="ka-GE"/>
        </w:rPr>
        <w:t xml:space="preserve"> </w:t>
      </w:r>
    </w:p>
    <w:p w14:paraId="330ACBE3" w14:textId="3552283B" w:rsidR="00531A20" w:rsidRPr="006C1525" w:rsidRDefault="000C3B44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531A20" w:rsidRPr="004D72B3">
        <w:rPr>
          <w:rFonts w:ascii="Sylfaen" w:hAnsi="Sylfaen" w:cs="Sylfaen"/>
          <w:lang w:val="ka-GE"/>
        </w:rPr>
        <w:t xml:space="preserve">. </w:t>
      </w:r>
      <w:r w:rsidR="008F6DA2">
        <w:rPr>
          <w:rFonts w:ascii="Sylfaen" w:hAnsi="Sylfaen" w:cs="Sylfaen"/>
          <w:lang w:val="ka-GE"/>
        </w:rPr>
        <w:t xml:space="preserve">აეროდრომის ექსპლუატანტი უფლებამოსილია, </w:t>
      </w:r>
      <w:r w:rsidR="00531A20" w:rsidRPr="004D72B3">
        <w:rPr>
          <w:rFonts w:ascii="Sylfaen" w:hAnsi="Sylfaen" w:cs="Sylfaen"/>
          <w:lang w:val="ka-GE"/>
        </w:rPr>
        <w:t xml:space="preserve">ამ მუხლის </w:t>
      </w:r>
      <w:r w:rsidR="00B855D3">
        <w:rPr>
          <w:rFonts w:ascii="Sylfaen" w:hAnsi="Sylfaen" w:cs="Sylfaen"/>
          <w:lang w:val="ka-GE"/>
        </w:rPr>
        <w:t xml:space="preserve">პირველი პუნქტის </w:t>
      </w:r>
      <w:r w:rsidR="008F6DA2">
        <w:rPr>
          <w:rFonts w:ascii="Sylfaen" w:hAnsi="Sylfaen" w:cs="Sylfaen"/>
          <w:lang w:val="ka-GE"/>
        </w:rPr>
        <w:t xml:space="preserve">მოთხოვნების </w:t>
      </w:r>
      <w:r w:rsidR="00531A20" w:rsidRPr="004D72B3">
        <w:rPr>
          <w:rFonts w:ascii="Sylfaen" w:hAnsi="Sylfaen" w:cs="Sylfaen"/>
          <w:lang w:val="ka-GE"/>
        </w:rPr>
        <w:t>შესრულება</w:t>
      </w:r>
      <w:r w:rsidR="009D5571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>უზრუნველყოს საკუთარი ძალებით ან შესაბამისი შეთანხმების საფუძველზე</w:t>
      </w:r>
      <w:r w:rsidR="00CE2DDB" w:rsidRPr="004D72B3">
        <w:rPr>
          <w:rFonts w:ascii="Sylfaen" w:hAnsi="Sylfaen" w:cs="Sylfaen"/>
          <w:lang w:val="ka-GE"/>
        </w:rPr>
        <w:t>,</w:t>
      </w:r>
      <w:r w:rsidR="00531A20" w:rsidRPr="004D72B3">
        <w:rPr>
          <w:rFonts w:ascii="Sylfaen" w:hAnsi="Sylfaen" w:cs="Sylfaen"/>
          <w:lang w:val="ka-GE"/>
        </w:rPr>
        <w:t xml:space="preserve"> </w:t>
      </w:r>
      <w:r w:rsidR="004B4DF3" w:rsidRPr="004D72B3">
        <w:rPr>
          <w:rFonts w:ascii="Sylfaen" w:hAnsi="Sylfaen" w:cs="Sylfaen"/>
          <w:lang w:val="ka-GE"/>
        </w:rPr>
        <w:t xml:space="preserve">პასუხისმგებლობის </w:t>
      </w:r>
      <w:r w:rsidR="00531A20" w:rsidRPr="004D72B3">
        <w:rPr>
          <w:rFonts w:ascii="Sylfaen" w:hAnsi="Sylfaen" w:cs="Sylfaen"/>
          <w:lang w:val="ka-GE"/>
        </w:rPr>
        <w:t>დელეგირებით (მთლიანად ან ნაწილობრივ)</w:t>
      </w:r>
      <w:r w:rsidR="000D064D" w:rsidRPr="004D72B3">
        <w:rPr>
          <w:rFonts w:ascii="Sylfaen" w:hAnsi="Sylfaen" w:cs="Sylfaen"/>
          <w:lang w:val="ka-GE"/>
        </w:rPr>
        <w:t xml:space="preserve"> </w:t>
      </w:r>
      <w:r w:rsidR="004B4DF3" w:rsidRPr="004D72B3">
        <w:rPr>
          <w:rFonts w:ascii="Sylfaen" w:hAnsi="Sylfaen" w:cs="Sylfaen"/>
          <w:lang w:val="ka-GE"/>
        </w:rPr>
        <w:t xml:space="preserve">სხვა </w:t>
      </w:r>
      <w:r w:rsidR="000D064D" w:rsidRPr="004D72B3">
        <w:rPr>
          <w:rFonts w:ascii="Sylfaen" w:hAnsi="Sylfaen" w:cs="Sylfaen"/>
          <w:lang w:val="ka-GE"/>
        </w:rPr>
        <w:t>ავიასაწარმოზე</w:t>
      </w:r>
      <w:r w:rsidR="009B0518" w:rsidRPr="004D72B3">
        <w:rPr>
          <w:rFonts w:ascii="Sylfaen" w:hAnsi="Sylfaen" w:cs="Sylfaen"/>
          <w:lang w:val="ka-GE"/>
        </w:rPr>
        <w:t>.</w:t>
      </w:r>
      <w:r w:rsidR="002B628E" w:rsidRPr="004D72B3">
        <w:rPr>
          <w:rFonts w:ascii="Sylfaen" w:hAnsi="Sylfaen" w:cs="Sylfaen"/>
          <w:lang w:val="ka-GE"/>
        </w:rPr>
        <w:t xml:space="preserve"> </w:t>
      </w:r>
    </w:p>
    <w:p w14:paraId="2B9AFB37" w14:textId="197B13DF" w:rsidR="00531A20" w:rsidRDefault="00AA4890" w:rsidP="006F27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531A20" w:rsidRPr="004D72B3">
        <w:rPr>
          <w:rFonts w:ascii="Sylfaen" w:hAnsi="Sylfaen"/>
          <w:lang w:val="ka-GE"/>
        </w:rPr>
        <w:t xml:space="preserve">. </w:t>
      </w:r>
      <w:r w:rsidR="009452EF">
        <w:rPr>
          <w:rFonts w:ascii="Sylfaen" w:hAnsi="Sylfaen"/>
          <w:lang w:val="ka-GE"/>
        </w:rPr>
        <w:t xml:space="preserve">აეროდრომის ექსპლუატანტის მიერ </w:t>
      </w:r>
      <w:r w:rsidR="00531A20" w:rsidRPr="004D72B3">
        <w:rPr>
          <w:rFonts w:ascii="Sylfaen" w:hAnsi="Sylfaen"/>
          <w:lang w:val="ka-GE"/>
        </w:rPr>
        <w:t xml:space="preserve">ამ წესის შესაბამისად </w:t>
      </w:r>
      <w:r w:rsidR="002500FC" w:rsidRPr="004D72B3">
        <w:rPr>
          <w:rFonts w:ascii="Sylfaen" w:hAnsi="Sylfaen"/>
          <w:lang w:val="ka-GE"/>
        </w:rPr>
        <w:t xml:space="preserve">შემუშავებული </w:t>
      </w:r>
      <w:r w:rsidR="00531A20" w:rsidRPr="004D72B3">
        <w:rPr>
          <w:rFonts w:ascii="Sylfaen" w:hAnsi="Sylfaen"/>
          <w:lang w:val="ka-GE"/>
        </w:rPr>
        <w:t xml:space="preserve">პროცედურები ითვლება </w:t>
      </w:r>
      <w:r w:rsidR="00531A20" w:rsidRPr="004D72B3">
        <w:rPr>
          <w:rFonts w:ascii="Sylfaen" w:hAnsi="Sylfaen"/>
          <w:bCs/>
          <w:lang w:val="ka-GE"/>
        </w:rPr>
        <w:t>აეროდრომის ექსპლუატაციის სახელმძღვანელოს განუყოფელ ნაწილად</w:t>
      </w:r>
      <w:r w:rsidR="00531A20" w:rsidRPr="004D72B3">
        <w:rPr>
          <w:rFonts w:ascii="Sylfaen" w:hAnsi="Sylfaen"/>
          <w:lang w:val="ka-GE"/>
        </w:rPr>
        <w:t xml:space="preserve"> და მასზე ვრცელდება აეროდრომის ექსპლუატაციის სახელმძღვანელოს მიმართ წაყენებული მოთხოვნები.</w:t>
      </w:r>
    </w:p>
    <w:p w14:paraId="58F7C49B" w14:textId="467E7E93" w:rsidR="005671DA" w:rsidRDefault="00AA4890" w:rsidP="006F27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5671DA">
        <w:rPr>
          <w:rFonts w:ascii="Sylfaen" w:hAnsi="Sylfaen"/>
          <w:lang w:val="ka-GE"/>
        </w:rPr>
        <w:t>. აეროდრომის ექსპლუატანტ</w:t>
      </w:r>
      <w:r w:rsidR="00DA3C67">
        <w:rPr>
          <w:rFonts w:ascii="Sylfaen" w:hAnsi="Sylfaen"/>
          <w:lang w:val="ka-GE"/>
        </w:rPr>
        <w:t>მა თავისი</w:t>
      </w:r>
      <w:r w:rsidR="005671DA">
        <w:rPr>
          <w:rFonts w:ascii="Sylfaen" w:hAnsi="Sylfaen"/>
          <w:lang w:val="ka-GE"/>
        </w:rPr>
        <w:t xml:space="preserve"> უსაფრთხოების მართვის სისტემა</w:t>
      </w:r>
      <w:r w:rsidR="00DA3C67">
        <w:rPr>
          <w:rFonts w:ascii="Sylfaen" w:hAnsi="Sylfaen"/>
          <w:lang w:val="ka-GE"/>
        </w:rPr>
        <w:t xml:space="preserve">ში </w:t>
      </w:r>
      <w:r w:rsidR="005671DA">
        <w:rPr>
          <w:rFonts w:ascii="Sylfaen" w:hAnsi="Sylfaen"/>
          <w:lang w:val="ka-GE"/>
        </w:rPr>
        <w:t xml:space="preserve">უნდა </w:t>
      </w:r>
      <w:r w:rsidR="00DA3C67">
        <w:rPr>
          <w:rFonts w:ascii="Sylfaen" w:hAnsi="Sylfaen"/>
          <w:lang w:val="ka-GE"/>
        </w:rPr>
        <w:t>ასახოს</w:t>
      </w:r>
      <w:r w:rsidR="005671DA">
        <w:rPr>
          <w:rFonts w:ascii="Sylfaen" w:hAnsi="Sylfaen"/>
          <w:lang w:val="ka-GE"/>
        </w:rPr>
        <w:t xml:space="preserve"> ბაქანზე საქმიანობის ფარგლებში არსებული </w:t>
      </w:r>
      <w:r w:rsidR="005671DA" w:rsidRPr="004D72B3">
        <w:rPr>
          <w:rFonts w:ascii="Sylfaen" w:hAnsi="Sylfaen"/>
          <w:lang w:val="ka-GE"/>
        </w:rPr>
        <w:t>საფრთხეები</w:t>
      </w:r>
      <w:r w:rsidR="00DA3C67">
        <w:rPr>
          <w:rFonts w:ascii="Sylfaen" w:hAnsi="Sylfaen"/>
          <w:lang w:val="ka-GE"/>
        </w:rPr>
        <w:t xml:space="preserve"> და</w:t>
      </w:r>
      <w:r w:rsidR="005671DA" w:rsidRPr="004D72B3">
        <w:rPr>
          <w:rFonts w:ascii="Sylfaen" w:hAnsi="Sylfaen"/>
          <w:lang w:val="ka-GE"/>
        </w:rPr>
        <w:t xml:space="preserve"> მართვ</w:t>
      </w:r>
      <w:r w:rsidR="00DA3C67">
        <w:rPr>
          <w:rFonts w:ascii="Sylfaen" w:hAnsi="Sylfaen"/>
          <w:lang w:val="ka-GE"/>
        </w:rPr>
        <w:t>ა</w:t>
      </w:r>
      <w:r w:rsidR="005671DA">
        <w:rPr>
          <w:rFonts w:ascii="Sylfaen" w:hAnsi="Sylfaen"/>
          <w:lang w:val="ka-GE"/>
        </w:rPr>
        <w:t>.</w:t>
      </w:r>
    </w:p>
    <w:p w14:paraId="6D64CAA3" w14:textId="198FB562" w:rsidR="000C3B44" w:rsidRDefault="00AA4890" w:rsidP="000C3B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0C3B44">
        <w:rPr>
          <w:rFonts w:ascii="Sylfaen" w:hAnsi="Sylfaen"/>
          <w:lang w:val="ka-GE"/>
        </w:rPr>
        <w:t xml:space="preserve">. </w:t>
      </w:r>
      <w:r w:rsidR="000C3B44" w:rsidRPr="00B271BC">
        <w:rPr>
          <w:rFonts w:ascii="Sylfaen" w:hAnsi="Sylfaen"/>
          <w:lang w:val="ka-GE"/>
        </w:rPr>
        <w:t xml:space="preserve">აეროდრომზე მოქმედი </w:t>
      </w:r>
      <w:r w:rsidR="000C3B44">
        <w:rPr>
          <w:rFonts w:ascii="Sylfaen" w:hAnsi="Sylfaen"/>
          <w:lang w:val="ka-GE"/>
        </w:rPr>
        <w:t>ავია</w:t>
      </w:r>
      <w:r w:rsidR="000C3B44" w:rsidRPr="00B271BC">
        <w:rPr>
          <w:rFonts w:ascii="Sylfaen" w:hAnsi="Sylfaen"/>
          <w:lang w:val="ka-GE"/>
        </w:rPr>
        <w:t>საწარმოები, რომლებიც ბაქანზე ახორციელებენ გარკვეულ საქმიანობებს, ვალდებულნი არიან დაიცვას ამ აეროდრომის ექსპლუატანტის  მიერ  ბაქანზე საქმიანობის ფარგლებში შემუშავებული უსაფრთხოების ზომები და პროცედურები.</w:t>
      </w:r>
    </w:p>
    <w:p w14:paraId="3775B757" w14:textId="140F2CA4" w:rsidR="0047108D" w:rsidRPr="00B271BC" w:rsidRDefault="00AA4890" w:rsidP="000C3B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47108D">
        <w:rPr>
          <w:rFonts w:ascii="Sylfaen" w:hAnsi="Sylfaen"/>
          <w:lang w:val="ka-GE"/>
        </w:rPr>
        <w:t xml:space="preserve">. ავიასაწარმო, რომელიც ახორციელებს/განახორციელებს საჰაერო ხომალდის მარშალინგს და/ან ლიდირებას ვალდებულია უზრუნველყოს თავიანთი პერსონალის შესაბამისად მომზადება/გადამზადება, ამ წესის შესაბამისად, აეროდრომის ექსპლუატანტის მიერ დადგენილი სასწავლო პროგრამის შესაბამისად. </w:t>
      </w:r>
    </w:p>
    <w:p w14:paraId="5E11814A" w14:textId="54201224" w:rsidR="001F63B8" w:rsidRDefault="001F63B8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9532E6A" w14:textId="572851FA" w:rsidR="001F63B8" w:rsidRDefault="001F63B8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0DDC9DF" w14:textId="179658FD" w:rsidR="001F63B8" w:rsidRDefault="001F63B8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DE0A7BD" w14:textId="2E9008F4" w:rsidR="001F63B8" w:rsidRDefault="001F63B8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6B445E4" w14:textId="77777777" w:rsidR="001F63B8" w:rsidRDefault="001F63B8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85ED4CB" w14:textId="77777777" w:rsidR="006F27E1" w:rsidRPr="004D72B3" w:rsidRDefault="006F27E1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3A42925" w14:textId="288FBE26" w:rsidR="00531A20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მუხლი 4. </w:t>
      </w:r>
      <w:r w:rsidR="008622B8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ბაქანზე საქმიანობასთან დაკავშირებული </w:t>
      </w:r>
      <w:r w:rsidR="00363F2B">
        <w:rPr>
          <w:rFonts w:ascii="Sylfaen" w:hAnsi="Sylfaen"/>
          <w:b/>
          <w:color w:val="auto"/>
          <w:sz w:val="22"/>
          <w:szCs w:val="22"/>
          <w:lang w:val="ka-GE"/>
        </w:rPr>
        <w:t>პასუხისმგებლობ</w:t>
      </w:r>
      <w:r w:rsidR="004B4DF3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ის </w:t>
      </w:r>
      <w:r w:rsidR="008622B8" w:rsidRPr="004D72B3">
        <w:rPr>
          <w:rFonts w:ascii="Sylfaen" w:hAnsi="Sylfaen"/>
          <w:b/>
          <w:color w:val="auto"/>
          <w:sz w:val="22"/>
          <w:szCs w:val="22"/>
          <w:lang w:val="ka-GE"/>
        </w:rPr>
        <w:t>დელეგირება</w:t>
      </w:r>
    </w:p>
    <w:p w14:paraId="2831BAFB" w14:textId="77777777" w:rsidR="00B6450D" w:rsidRDefault="00B6450D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BCB6B2C" w14:textId="13511224" w:rsidR="00531A20" w:rsidRPr="004D72B3" w:rsidRDefault="00531A20" w:rsidP="006F27E1">
      <w:pPr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1. </w:t>
      </w:r>
      <w:r w:rsidR="000D064D" w:rsidRPr="004D72B3">
        <w:rPr>
          <w:rFonts w:ascii="Sylfaen" w:hAnsi="Sylfaen"/>
          <w:lang w:val="ka-GE"/>
        </w:rPr>
        <w:t xml:space="preserve">ავიასაწარმო, </w:t>
      </w:r>
      <w:r w:rsidRPr="004D72B3">
        <w:rPr>
          <w:rFonts w:ascii="Sylfaen" w:hAnsi="Sylfaen"/>
          <w:lang w:val="ka-GE"/>
        </w:rPr>
        <w:t>რომელიც შეთანხმების საფუძველზე განახორციელებს ბაქანზე საქმიანობ</w:t>
      </w:r>
      <w:r w:rsidR="008622B8" w:rsidRPr="004D72B3">
        <w:rPr>
          <w:rFonts w:ascii="Sylfaen" w:hAnsi="Sylfaen"/>
          <w:lang w:val="ka-GE"/>
        </w:rPr>
        <w:t>ასთან დაკავშირებულ</w:t>
      </w:r>
      <w:r w:rsidR="00E11AC1" w:rsidRPr="006C1525">
        <w:rPr>
          <w:rFonts w:ascii="Sylfaen" w:hAnsi="Sylfaen"/>
          <w:lang w:val="ka-GE"/>
        </w:rPr>
        <w:t xml:space="preserve"> </w:t>
      </w:r>
      <w:r w:rsidR="00D76895" w:rsidRPr="004D72B3">
        <w:rPr>
          <w:rFonts w:ascii="Sylfaen" w:hAnsi="Sylfaen"/>
          <w:lang w:val="ka-GE"/>
        </w:rPr>
        <w:t xml:space="preserve">რომელიმე საქმიანობას, </w:t>
      </w:r>
      <w:r w:rsidR="008F06B6" w:rsidRPr="004D72B3">
        <w:rPr>
          <w:rFonts w:ascii="Sylfaen" w:hAnsi="Sylfaen"/>
          <w:lang w:val="ka-GE"/>
        </w:rPr>
        <w:t>უნდა აკმაყოფილებდეს</w:t>
      </w:r>
      <w:r w:rsidRPr="004D72B3">
        <w:rPr>
          <w:rFonts w:ascii="Sylfaen" w:hAnsi="Sylfaen"/>
          <w:lang w:val="ka-GE"/>
        </w:rPr>
        <w:t xml:space="preserve"> ამ წესით დადგენილ მოთხოვნებს.</w:t>
      </w:r>
    </w:p>
    <w:p w14:paraId="0CC65D3A" w14:textId="38DB5B18" w:rsidR="00531A20" w:rsidRPr="006C1525" w:rsidRDefault="00BD5288" w:rsidP="006F27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531A20" w:rsidRPr="004D72B3">
        <w:rPr>
          <w:rFonts w:ascii="Sylfaen" w:hAnsi="Sylfaen"/>
          <w:lang w:val="ka-GE"/>
        </w:rPr>
        <w:t xml:space="preserve">. აეროდრომის ექსპლუატანტსა და </w:t>
      </w:r>
      <w:r w:rsidR="000D064D" w:rsidRPr="004D72B3">
        <w:rPr>
          <w:rFonts w:ascii="Sylfaen" w:hAnsi="Sylfaen"/>
          <w:lang w:val="ka-GE"/>
        </w:rPr>
        <w:t xml:space="preserve">ავიასაწარმოს </w:t>
      </w:r>
      <w:r w:rsidR="00531A20" w:rsidRPr="004D72B3">
        <w:rPr>
          <w:rFonts w:ascii="Sylfaen" w:hAnsi="Sylfaen"/>
          <w:lang w:val="ka-GE"/>
        </w:rPr>
        <w:t xml:space="preserve">შორის უნდა გაფორმდეს წერილობითი შეთანხმება, </w:t>
      </w:r>
      <w:r w:rsidR="00363F2B">
        <w:rPr>
          <w:rFonts w:ascii="Sylfaen" w:hAnsi="Sylfaen"/>
          <w:lang w:val="ka-GE"/>
        </w:rPr>
        <w:t>რომელშიც</w:t>
      </w:r>
      <w:r w:rsidR="00531A20" w:rsidRPr="004D72B3">
        <w:rPr>
          <w:rFonts w:ascii="Sylfaen" w:hAnsi="Sylfaen"/>
          <w:lang w:val="ka-GE"/>
        </w:rPr>
        <w:t xml:space="preserve"> მკაფიოდ </w:t>
      </w:r>
      <w:r w:rsidR="00363F2B">
        <w:rPr>
          <w:rFonts w:ascii="Sylfaen" w:hAnsi="Sylfaen"/>
          <w:lang w:val="ka-GE"/>
        </w:rPr>
        <w:t>განისაზღვრება</w:t>
      </w:r>
      <w:r w:rsidR="00531A20" w:rsidRPr="004D72B3">
        <w:rPr>
          <w:rFonts w:ascii="Sylfaen" w:hAnsi="Sylfaen"/>
          <w:lang w:val="ka-GE"/>
        </w:rPr>
        <w:t xml:space="preserve"> შეთანხმებით გათვალისწინებულ</w:t>
      </w:r>
      <w:r w:rsidR="00363F2B">
        <w:rPr>
          <w:rFonts w:ascii="Sylfaen" w:hAnsi="Sylfaen"/>
          <w:lang w:val="ka-GE"/>
        </w:rPr>
        <w:t>ი</w:t>
      </w:r>
      <w:r w:rsidR="00531A20" w:rsidRPr="004D72B3">
        <w:rPr>
          <w:rFonts w:ascii="Sylfaen" w:hAnsi="Sylfaen"/>
          <w:lang w:val="ka-GE"/>
        </w:rPr>
        <w:t xml:space="preserve"> </w:t>
      </w:r>
      <w:r w:rsidR="008F05E3" w:rsidRPr="004D72B3">
        <w:rPr>
          <w:rFonts w:ascii="Sylfaen" w:hAnsi="Sylfaen"/>
          <w:lang w:val="ka-GE"/>
        </w:rPr>
        <w:t>საქმიანობებ</w:t>
      </w:r>
      <w:r w:rsidR="00363F2B">
        <w:rPr>
          <w:rFonts w:ascii="Sylfaen" w:hAnsi="Sylfaen"/>
          <w:lang w:val="ka-GE"/>
        </w:rPr>
        <w:t>ი</w:t>
      </w:r>
      <w:r w:rsidR="00531A20" w:rsidRPr="004D72B3">
        <w:rPr>
          <w:rFonts w:ascii="Sylfaen" w:hAnsi="Sylfaen"/>
          <w:lang w:val="ka-GE"/>
        </w:rPr>
        <w:t>, პასუხისმგებლობებ</w:t>
      </w:r>
      <w:r w:rsidR="00363F2B">
        <w:rPr>
          <w:rFonts w:ascii="Sylfaen" w:hAnsi="Sylfaen"/>
          <w:lang w:val="ka-GE"/>
        </w:rPr>
        <w:t>ი</w:t>
      </w:r>
      <w:r w:rsidR="00531A20" w:rsidRPr="004D72B3">
        <w:rPr>
          <w:rFonts w:ascii="Sylfaen" w:hAnsi="Sylfaen"/>
          <w:lang w:val="ka-GE"/>
        </w:rPr>
        <w:t xml:space="preserve"> და მოქმედ</w:t>
      </w:r>
      <w:r w:rsidR="00363F2B">
        <w:rPr>
          <w:rFonts w:ascii="Sylfaen" w:hAnsi="Sylfaen"/>
          <w:lang w:val="ka-GE"/>
        </w:rPr>
        <w:t>ი</w:t>
      </w:r>
      <w:r w:rsidR="00531A20" w:rsidRPr="004D72B3">
        <w:rPr>
          <w:rFonts w:ascii="Sylfaen" w:hAnsi="Sylfaen"/>
          <w:lang w:val="ka-GE"/>
        </w:rPr>
        <w:t xml:space="preserve"> მოთხოვნებ</w:t>
      </w:r>
      <w:r w:rsidR="00363F2B">
        <w:rPr>
          <w:rFonts w:ascii="Sylfaen" w:hAnsi="Sylfaen"/>
          <w:lang w:val="ka-GE"/>
        </w:rPr>
        <w:t>ი</w:t>
      </w:r>
      <w:r w:rsidR="00531A20" w:rsidRPr="004D72B3">
        <w:rPr>
          <w:rFonts w:ascii="Sylfaen" w:hAnsi="Sylfaen"/>
          <w:lang w:val="ka-GE"/>
        </w:rPr>
        <w:t>. წერილობითი შეთანხმება უნდა დასტურდებოდეს ხელმძღვანელი და პასუხისმგებელი პირების ხელმოწერებით.</w:t>
      </w:r>
    </w:p>
    <w:p w14:paraId="7BDF48C3" w14:textId="32825622" w:rsidR="00531A20" w:rsidRDefault="00DB711C" w:rsidP="006F27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531A20" w:rsidRPr="004D72B3">
        <w:rPr>
          <w:rFonts w:ascii="Sylfaen" w:hAnsi="Sylfaen"/>
          <w:lang w:val="ka-GE"/>
        </w:rPr>
        <w:t xml:space="preserve">. </w:t>
      </w:r>
      <w:r w:rsidR="003A78A8" w:rsidRPr="004D72B3">
        <w:rPr>
          <w:rFonts w:ascii="Sylfaen" w:hAnsi="Sylfaen"/>
          <w:lang w:val="ka-GE"/>
        </w:rPr>
        <w:t xml:space="preserve">სააგენტოს მიერ სერტიფიცირებული </w:t>
      </w:r>
      <w:r>
        <w:rPr>
          <w:rFonts w:ascii="Sylfaen" w:hAnsi="Sylfaen"/>
          <w:lang w:val="ka-GE"/>
        </w:rPr>
        <w:t>იმ ავია</w:t>
      </w:r>
      <w:r w:rsidR="003A78A8" w:rsidRPr="004D72B3">
        <w:rPr>
          <w:rFonts w:ascii="Sylfaen" w:hAnsi="Sylfaen"/>
          <w:lang w:val="ka-GE"/>
        </w:rPr>
        <w:t>საწარმო</w:t>
      </w:r>
      <w:r>
        <w:rPr>
          <w:rFonts w:ascii="Sylfaen" w:hAnsi="Sylfaen"/>
          <w:lang w:val="ka-GE"/>
        </w:rPr>
        <w:t>ს უსაფრთხოების მართვის სისტემა</w:t>
      </w:r>
      <w:r w:rsidR="003A78A8" w:rsidRPr="004D72B3">
        <w:rPr>
          <w:rFonts w:ascii="Sylfaen" w:hAnsi="Sylfaen"/>
          <w:lang w:val="ka-GE"/>
        </w:rPr>
        <w:t xml:space="preserve">, რომელიც </w:t>
      </w:r>
      <w:r w:rsidR="00531A20" w:rsidRPr="004D72B3">
        <w:rPr>
          <w:rFonts w:ascii="Sylfaen" w:hAnsi="Sylfaen"/>
          <w:lang w:val="ka-GE"/>
        </w:rPr>
        <w:t>ბაქანზე საქმიანობ</w:t>
      </w:r>
      <w:r w:rsidR="003A78A8" w:rsidRPr="004D72B3">
        <w:rPr>
          <w:rFonts w:ascii="Sylfaen" w:hAnsi="Sylfaen"/>
          <w:lang w:val="ka-GE"/>
        </w:rPr>
        <w:t>ის ფარგლებში ახორციელებს გარკვეულ საქმიანობას</w:t>
      </w:r>
      <w:r>
        <w:rPr>
          <w:rFonts w:ascii="Sylfaen" w:hAnsi="Sylfaen"/>
          <w:lang w:val="ka-GE"/>
        </w:rPr>
        <w:t xml:space="preserve">, </w:t>
      </w:r>
      <w:r w:rsidR="00531A20" w:rsidRPr="004D72B3">
        <w:rPr>
          <w:rFonts w:ascii="Sylfaen" w:hAnsi="Sylfaen"/>
          <w:lang w:val="ka-GE"/>
        </w:rPr>
        <w:t xml:space="preserve">უნდა მოიცავდეს </w:t>
      </w:r>
      <w:r w:rsidR="003A78A8" w:rsidRPr="004D72B3">
        <w:rPr>
          <w:rFonts w:ascii="Sylfaen" w:hAnsi="Sylfaen"/>
          <w:lang w:val="ka-GE"/>
        </w:rPr>
        <w:t xml:space="preserve">აღნიშნული </w:t>
      </w:r>
      <w:r w:rsidR="00531A20" w:rsidRPr="004D72B3">
        <w:rPr>
          <w:rFonts w:ascii="Sylfaen" w:hAnsi="Sylfaen"/>
          <w:lang w:val="ka-GE"/>
        </w:rPr>
        <w:t>საქმიანობით გამოწვეული საფრთხეების მართვას.</w:t>
      </w:r>
    </w:p>
    <w:p w14:paraId="43237BB8" w14:textId="0E38A178" w:rsidR="00DB711C" w:rsidRDefault="00DB711C" w:rsidP="006F27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531A20" w:rsidRPr="004D72B3">
        <w:rPr>
          <w:rFonts w:ascii="Sylfaen" w:hAnsi="Sylfaen"/>
          <w:lang w:val="ka-GE"/>
        </w:rPr>
        <w:t xml:space="preserve">. </w:t>
      </w:r>
      <w:r w:rsidR="000D064D" w:rsidRPr="004D72B3">
        <w:rPr>
          <w:rFonts w:ascii="Sylfaen" w:hAnsi="Sylfaen"/>
          <w:lang w:val="ka-GE"/>
        </w:rPr>
        <w:t>ავიასაწარმო</w:t>
      </w:r>
      <w:r w:rsidR="008C6E5C">
        <w:rPr>
          <w:rFonts w:ascii="Sylfaen" w:hAnsi="Sylfaen"/>
          <w:lang w:val="ka-GE"/>
        </w:rPr>
        <w:t>ს</w:t>
      </w:r>
      <w:r w:rsidR="000D064D" w:rsidRPr="004D72B3">
        <w:rPr>
          <w:rFonts w:ascii="Sylfaen" w:hAnsi="Sylfaen"/>
          <w:lang w:val="ka-GE"/>
        </w:rPr>
        <w:t xml:space="preserve">, </w:t>
      </w:r>
      <w:r w:rsidR="00531A20" w:rsidRPr="004D72B3">
        <w:rPr>
          <w:rFonts w:ascii="Sylfaen" w:hAnsi="Sylfaen"/>
          <w:lang w:val="ka-GE"/>
        </w:rPr>
        <w:t xml:space="preserve">რომელიც განახორციელებს ბაქანზე </w:t>
      </w:r>
      <w:r w:rsidR="008622B8" w:rsidRPr="004D72B3">
        <w:rPr>
          <w:rFonts w:ascii="Sylfaen" w:hAnsi="Sylfaen"/>
          <w:lang w:val="ka-GE"/>
        </w:rPr>
        <w:t>საქმიანობ</w:t>
      </w:r>
      <w:r>
        <w:rPr>
          <w:rFonts w:ascii="Sylfaen" w:hAnsi="Sylfaen"/>
          <w:lang w:val="ka-GE"/>
        </w:rPr>
        <w:t xml:space="preserve">ის მართვის ფარგლებში, </w:t>
      </w:r>
      <w:r w:rsidR="00D76895" w:rsidRPr="004D72B3">
        <w:rPr>
          <w:rFonts w:ascii="Sylfaen" w:hAnsi="Sylfaen"/>
          <w:lang w:val="ka-GE"/>
        </w:rPr>
        <w:t>რომელიმე საქმიანობას</w:t>
      </w:r>
      <w:r>
        <w:rPr>
          <w:rFonts w:ascii="Sylfaen" w:hAnsi="Sylfaen"/>
          <w:lang w:val="ka-GE"/>
        </w:rPr>
        <w:t>,</w:t>
      </w:r>
      <w:r w:rsidR="008622B8" w:rsidRPr="004D72B3">
        <w:rPr>
          <w:rFonts w:ascii="Sylfaen" w:hAnsi="Sylfaen"/>
          <w:lang w:val="ka-GE"/>
        </w:rPr>
        <w:t xml:space="preserve"> </w:t>
      </w:r>
      <w:r w:rsidR="00B858F3" w:rsidRPr="004D72B3">
        <w:rPr>
          <w:rFonts w:ascii="Sylfaen" w:hAnsi="Sylfaen"/>
          <w:lang w:val="ka-GE"/>
        </w:rPr>
        <w:t>უნდა გააჩნდეს</w:t>
      </w:r>
      <w:r w:rsidR="00531A20" w:rsidRPr="004D72B3">
        <w:rPr>
          <w:rFonts w:ascii="Sylfaen" w:hAnsi="Sylfaen"/>
          <w:lang w:val="ka-GE"/>
        </w:rPr>
        <w:t xml:space="preserve"> შესაბამისი კომპეტენ</w:t>
      </w:r>
      <w:r>
        <w:rPr>
          <w:rFonts w:ascii="Sylfaen" w:hAnsi="Sylfaen"/>
          <w:lang w:val="ka-GE"/>
        </w:rPr>
        <w:t>ტური პერსონალი</w:t>
      </w:r>
      <w:r w:rsidR="00531A20" w:rsidRPr="004D72B3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სათანადო </w:t>
      </w:r>
      <w:r w:rsidR="00531A20" w:rsidRPr="004D72B3">
        <w:rPr>
          <w:rFonts w:ascii="Sylfaen" w:hAnsi="Sylfaen"/>
          <w:lang w:val="ka-GE"/>
        </w:rPr>
        <w:t>რესურსები</w:t>
      </w:r>
      <w:r>
        <w:rPr>
          <w:rFonts w:ascii="Sylfaen" w:hAnsi="Sylfaen"/>
          <w:lang w:val="ka-GE"/>
        </w:rPr>
        <w:t>.</w:t>
      </w:r>
    </w:p>
    <w:p w14:paraId="5FFAC9C5" w14:textId="7490FBAC" w:rsidR="00531A20" w:rsidRDefault="00DB711C" w:rsidP="006F27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ამ მუხლის მე-4 პუნქტის უზრუნველსაყოფად, </w:t>
      </w:r>
      <w:r w:rsidR="00531A20" w:rsidRPr="004D72B3">
        <w:rPr>
          <w:rFonts w:ascii="Sylfaen" w:hAnsi="Sylfaen"/>
          <w:lang w:val="ka-GE"/>
        </w:rPr>
        <w:t>აეროდრომის ექსპლუატან</w:t>
      </w:r>
      <w:r>
        <w:rPr>
          <w:rFonts w:ascii="Sylfaen" w:hAnsi="Sylfaen"/>
          <w:lang w:val="ka-GE"/>
        </w:rPr>
        <w:t>ტ</w:t>
      </w:r>
      <w:r w:rsidR="00531A20" w:rsidRPr="004D72B3">
        <w:rPr>
          <w:rFonts w:ascii="Sylfaen" w:hAnsi="Sylfaen"/>
          <w:lang w:val="ka-GE"/>
        </w:rPr>
        <w:t xml:space="preserve">მა </w:t>
      </w:r>
      <w:r w:rsidRPr="004D72B3">
        <w:rPr>
          <w:rFonts w:ascii="Sylfaen" w:hAnsi="Sylfaen"/>
          <w:lang w:val="ka-GE"/>
        </w:rPr>
        <w:t>წინასწარ</w:t>
      </w:r>
      <w:r>
        <w:rPr>
          <w:rFonts w:ascii="Sylfaen" w:hAnsi="Sylfaen"/>
          <w:lang w:val="ka-GE"/>
        </w:rPr>
        <w:t xml:space="preserve"> (</w:t>
      </w:r>
      <w:r w:rsidR="00730685">
        <w:rPr>
          <w:rFonts w:ascii="Sylfaen" w:hAnsi="Sylfaen"/>
          <w:lang w:val="ka-GE"/>
        </w:rPr>
        <w:t>შეთანხმების</w:t>
      </w:r>
      <w:r>
        <w:rPr>
          <w:rFonts w:ascii="Sylfaen" w:hAnsi="Sylfaen"/>
          <w:lang w:val="ka-GE"/>
        </w:rPr>
        <w:t xml:space="preserve"> გაფორმებამდე) </w:t>
      </w:r>
      <w:r w:rsidRPr="004D72B3">
        <w:rPr>
          <w:rFonts w:ascii="Sylfaen" w:hAnsi="Sylfaen"/>
          <w:lang w:val="ka-GE"/>
        </w:rPr>
        <w:t xml:space="preserve"> </w:t>
      </w:r>
      <w:r w:rsidR="00531A20" w:rsidRPr="004D72B3">
        <w:rPr>
          <w:rFonts w:ascii="Sylfaen" w:hAnsi="Sylfaen"/>
          <w:lang w:val="ka-GE"/>
        </w:rPr>
        <w:t xml:space="preserve">უნდა განახორციელოს </w:t>
      </w:r>
      <w:r w:rsidR="000D064D" w:rsidRPr="004D72B3">
        <w:rPr>
          <w:rFonts w:ascii="Sylfaen" w:hAnsi="Sylfaen"/>
          <w:lang w:val="ka-GE"/>
        </w:rPr>
        <w:t xml:space="preserve">მისი </w:t>
      </w:r>
      <w:r w:rsidR="00531A20" w:rsidRPr="004D72B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შეფასება/შემოწმება</w:t>
      </w:r>
      <w:r w:rsidR="00531A20" w:rsidRPr="004D72B3">
        <w:rPr>
          <w:rFonts w:ascii="Sylfaen" w:hAnsi="Sylfaen"/>
          <w:lang w:val="ka-GE"/>
        </w:rPr>
        <w:t>, რათა დარწმუნდეს, რომ</w:t>
      </w:r>
      <w:r w:rsidR="000D064D" w:rsidRPr="004D72B3">
        <w:rPr>
          <w:rFonts w:ascii="Sylfaen" w:hAnsi="Sylfaen"/>
          <w:lang w:val="ka-GE"/>
        </w:rPr>
        <w:t xml:space="preserve">  ავიასაწარმო</w:t>
      </w:r>
      <w:r w:rsidR="00531A20" w:rsidRPr="004D72B3">
        <w:rPr>
          <w:rFonts w:ascii="Sylfaen" w:hAnsi="Sylfaen"/>
          <w:lang w:val="ka-GE"/>
        </w:rPr>
        <w:t xml:space="preserve">  აკმაყოფილებს</w:t>
      </w:r>
      <w:r w:rsidR="006030C2" w:rsidRPr="004D72B3">
        <w:rPr>
          <w:rFonts w:ascii="Sylfaen" w:hAnsi="Sylfaen"/>
          <w:lang w:val="ka-GE"/>
        </w:rPr>
        <w:t xml:space="preserve"> ამ წესით </w:t>
      </w:r>
      <w:r>
        <w:rPr>
          <w:rFonts w:ascii="Sylfaen" w:hAnsi="Sylfaen"/>
          <w:lang w:val="ka-GE"/>
        </w:rPr>
        <w:t xml:space="preserve">და/ან აეროდრომის ექსპლუატანტის მიერ </w:t>
      </w:r>
      <w:r w:rsidR="006030C2" w:rsidRPr="004D72B3">
        <w:rPr>
          <w:rFonts w:ascii="Sylfaen" w:hAnsi="Sylfaen"/>
          <w:lang w:val="ka-GE"/>
        </w:rPr>
        <w:t>დადგენილ</w:t>
      </w:r>
      <w:r w:rsidR="00531A20" w:rsidRPr="004D72B3">
        <w:rPr>
          <w:rFonts w:ascii="Sylfaen" w:hAnsi="Sylfaen"/>
          <w:lang w:val="ka-GE"/>
        </w:rPr>
        <w:t xml:space="preserve"> მოთხოვნებს</w:t>
      </w:r>
      <w:r>
        <w:rPr>
          <w:rFonts w:ascii="Sylfaen" w:hAnsi="Sylfaen"/>
          <w:lang w:val="ka-GE"/>
        </w:rPr>
        <w:t>.</w:t>
      </w:r>
    </w:p>
    <w:p w14:paraId="7913DC35" w14:textId="77777777" w:rsidR="006F27E1" w:rsidRPr="004D72B3" w:rsidRDefault="006F27E1" w:rsidP="006F27E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31B66F4" w14:textId="09F3DEA9" w:rsidR="00531A20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 5. ბაქნის საზღვრების დადგენა</w:t>
      </w:r>
    </w:p>
    <w:p w14:paraId="056CDCBA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D49770E" w14:textId="16DF091A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1. აეროდრომის ექსპლუატანტმა, საჰაერო მოძრაობის მომსახურების საწარმოსთან შეთანხმებით</w:t>
      </w:r>
      <w:r w:rsidR="008F05E3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უნდა დაადგინოს ბაქნის საზღვრები და შესაბამისი ინფორმაცია გამოაქვეყნოს სააერნაოსნო ინფორმაციის კრებულში (AIP)</w:t>
      </w:r>
      <w:r w:rsidR="00322AAB" w:rsidRPr="006C1525">
        <w:rPr>
          <w:rFonts w:ascii="Sylfaen" w:hAnsi="Sylfaen" w:cs="Sylfaen"/>
          <w:lang w:val="ka-GE"/>
        </w:rPr>
        <w:t xml:space="preserve">, </w:t>
      </w:r>
      <w:r w:rsidR="00322AAB" w:rsidRPr="004D72B3">
        <w:rPr>
          <w:rFonts w:ascii="Sylfaen" w:hAnsi="Sylfaen" w:cs="Sylfaen"/>
          <w:lang w:val="ka-GE"/>
        </w:rPr>
        <w:t>რუკების ნაწილში (</w:t>
      </w:r>
      <w:r w:rsidR="00322AAB" w:rsidRPr="006C1525">
        <w:rPr>
          <w:rFonts w:ascii="Sylfaen" w:hAnsi="Sylfaen" w:cs="Sylfaen"/>
          <w:lang w:val="ka-GE"/>
        </w:rPr>
        <w:t>Aerodrome Charts)</w:t>
      </w:r>
      <w:r w:rsidR="000C749B" w:rsidRPr="006C1525">
        <w:rPr>
          <w:rFonts w:ascii="Sylfaen" w:hAnsi="Sylfaen" w:cs="Sylfaen"/>
          <w:lang w:val="ka-GE"/>
        </w:rPr>
        <w:t>.</w:t>
      </w:r>
    </w:p>
    <w:p w14:paraId="46693AD0" w14:textId="2C752C00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2. ბაქნის საზღვრების დადგენისას</w:t>
      </w:r>
      <w:r w:rsidR="00B858F3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უნდა იქნეს გათვალისწინებული</w:t>
      </w:r>
      <w:r w:rsidR="00B858F3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სულ მცირე</w:t>
      </w:r>
      <w:r w:rsidR="00B858F3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შემდეგი:</w:t>
      </w:r>
    </w:p>
    <w:p w14:paraId="4E021886" w14:textId="77777777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აეროდრომის სქემა/გეგმა;</w:t>
      </w:r>
    </w:p>
    <w:p w14:paraId="4173BA26" w14:textId="5F8EA150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ბ) ასაფრენ-დასაფრენი ზოლის და სამიმოსვლო ბილიკების კონფიგურაცია და </w:t>
      </w:r>
      <w:r w:rsidR="007D4B9B" w:rsidRPr="004D72B3">
        <w:rPr>
          <w:rFonts w:ascii="Sylfaen" w:hAnsi="Sylfaen" w:cs="Sylfaen"/>
          <w:lang w:val="ka-GE"/>
        </w:rPr>
        <w:t xml:space="preserve">ექსპლუატაციის </w:t>
      </w:r>
      <w:r w:rsidRPr="004D72B3">
        <w:rPr>
          <w:rFonts w:ascii="Sylfaen" w:hAnsi="Sylfaen" w:cs="Sylfaen"/>
          <w:lang w:val="ka-GE"/>
        </w:rPr>
        <w:t>პირობები;</w:t>
      </w:r>
    </w:p>
    <w:p w14:paraId="0FB92C1C" w14:textId="77777777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მოძრაობის სიმჭიდროვე;</w:t>
      </w:r>
    </w:p>
    <w:p w14:paraId="4DDDDBA7" w14:textId="18814CDC" w:rsidR="00531A20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დ) ამინდის პირობები და  </w:t>
      </w:r>
      <w:r w:rsidR="008F05E3" w:rsidRPr="004D72B3">
        <w:rPr>
          <w:rFonts w:ascii="Sylfaen" w:hAnsi="Sylfaen" w:cs="Sylfaen"/>
          <w:lang w:val="ka-GE"/>
        </w:rPr>
        <w:t xml:space="preserve">ექსპლუატაციის </w:t>
      </w:r>
      <w:r w:rsidRPr="004D72B3">
        <w:rPr>
          <w:rFonts w:ascii="Sylfaen" w:hAnsi="Sylfaen" w:cs="Sylfaen"/>
          <w:lang w:val="ka-GE"/>
        </w:rPr>
        <w:t>პროცედურები.</w:t>
      </w:r>
    </w:p>
    <w:p w14:paraId="336E642C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FC5439E" w14:textId="2D05B411" w:rsidR="00531A20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მუხლი 6. ბაქანზე საჰაერო ხომალდების </w:t>
      </w:r>
      <w:r w:rsidR="007D4B9B" w:rsidRPr="004D72B3">
        <w:rPr>
          <w:rFonts w:ascii="Sylfaen" w:hAnsi="Sylfaen"/>
          <w:b/>
          <w:color w:val="auto"/>
          <w:sz w:val="22"/>
          <w:szCs w:val="22"/>
          <w:lang w:val="ka-GE"/>
        </w:rPr>
        <w:t>შესვლის/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გასვლის კოორდინაცია</w:t>
      </w:r>
      <w:r w:rsidR="007D4B9B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 </w:t>
      </w:r>
    </w:p>
    <w:p w14:paraId="42D368EC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bCs/>
          <w:lang w:val="ka-GE"/>
        </w:rPr>
      </w:pPr>
    </w:p>
    <w:p w14:paraId="7DC003B3" w14:textId="39CE5251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bCs/>
          <w:lang w:val="ka-GE"/>
        </w:rPr>
      </w:pPr>
      <w:r w:rsidRPr="004D72B3">
        <w:rPr>
          <w:rFonts w:ascii="Sylfaen" w:hAnsi="Sylfaen" w:cs="Calibri"/>
          <w:bCs/>
          <w:lang w:val="ka-GE"/>
        </w:rPr>
        <w:t>1. იმ შემთხვევაში</w:t>
      </w:r>
      <w:r w:rsidR="003319F2" w:rsidRPr="004D72B3">
        <w:rPr>
          <w:rFonts w:ascii="Sylfaen" w:hAnsi="Sylfaen" w:cs="Calibri"/>
          <w:bCs/>
          <w:lang w:val="ka-GE"/>
        </w:rPr>
        <w:t>,</w:t>
      </w:r>
      <w:r w:rsidRPr="004D72B3">
        <w:rPr>
          <w:rFonts w:ascii="Sylfaen" w:hAnsi="Sylfaen" w:cs="Calibri"/>
          <w:bCs/>
          <w:lang w:val="ka-GE"/>
        </w:rPr>
        <w:t xml:space="preserve"> თუ ბაქანზე საჰაერო ხომალდების მოძრაობის მართვა</w:t>
      </w:r>
      <w:r w:rsidR="00FC275E">
        <w:rPr>
          <w:rFonts w:ascii="Sylfaen" w:hAnsi="Sylfaen" w:cs="Calibri"/>
          <w:bCs/>
          <w:lang w:val="ka-GE"/>
        </w:rPr>
        <w:t>ს</w:t>
      </w:r>
      <w:r w:rsidRPr="004D72B3">
        <w:rPr>
          <w:rFonts w:ascii="Sylfaen" w:hAnsi="Sylfaen" w:cs="Calibri"/>
          <w:bCs/>
          <w:lang w:val="ka-GE"/>
        </w:rPr>
        <w:t xml:space="preserve"> </w:t>
      </w:r>
      <w:r w:rsidRPr="00FC275E">
        <w:rPr>
          <w:rFonts w:ascii="Sylfaen" w:hAnsi="Sylfaen" w:cs="Calibri"/>
          <w:bCs/>
          <w:strike/>
          <w:lang w:val="ka-GE"/>
        </w:rPr>
        <w:t>არ ხდება</w:t>
      </w:r>
      <w:r w:rsidRPr="004D72B3">
        <w:rPr>
          <w:rFonts w:ascii="Sylfaen" w:hAnsi="Sylfaen" w:cs="Calibri"/>
          <w:bCs/>
          <w:lang w:val="ka-GE"/>
        </w:rPr>
        <w:t xml:space="preserve"> </w:t>
      </w:r>
      <w:r w:rsidR="00FC275E">
        <w:rPr>
          <w:rFonts w:ascii="Sylfaen" w:hAnsi="Sylfaen" w:cs="Calibri"/>
          <w:bCs/>
          <w:lang w:val="ka-GE"/>
        </w:rPr>
        <w:t xml:space="preserve">არ ახორციელებს </w:t>
      </w:r>
      <w:r w:rsidRPr="004D72B3">
        <w:rPr>
          <w:rFonts w:ascii="Sylfaen" w:hAnsi="Sylfaen" w:cs="Calibri"/>
          <w:bCs/>
          <w:lang w:val="ka-GE"/>
        </w:rPr>
        <w:t xml:space="preserve">საჰაერო მოძრაობის მომსახურების </w:t>
      </w:r>
      <w:r w:rsidR="00FC275E">
        <w:rPr>
          <w:rFonts w:ascii="Sylfaen" w:hAnsi="Sylfaen" w:cs="Calibri"/>
          <w:bCs/>
          <w:lang w:val="ka-GE"/>
        </w:rPr>
        <w:t>საწარმო</w:t>
      </w:r>
      <w:r w:rsidRPr="004D72B3">
        <w:rPr>
          <w:rFonts w:ascii="Sylfaen" w:hAnsi="Sylfaen" w:cs="Calibri"/>
          <w:bCs/>
          <w:lang w:val="ka-GE"/>
        </w:rPr>
        <w:t>, აეროდრომის ექსპლუატანტმა უნდა უზრუნველყოს, რომ ბაქანზე საჰაერო ხომალდების შესვლა</w:t>
      </w:r>
      <w:r w:rsidR="003319F2" w:rsidRPr="004D72B3">
        <w:rPr>
          <w:rFonts w:ascii="Sylfaen" w:hAnsi="Sylfaen" w:cs="Calibri"/>
          <w:bCs/>
          <w:lang w:val="ka-GE"/>
        </w:rPr>
        <w:t>/</w:t>
      </w:r>
      <w:r w:rsidRPr="004D72B3">
        <w:rPr>
          <w:rFonts w:ascii="Sylfaen" w:hAnsi="Sylfaen" w:cs="Calibri"/>
          <w:bCs/>
          <w:lang w:val="ka-GE"/>
        </w:rPr>
        <w:t xml:space="preserve">გასვლა </w:t>
      </w:r>
      <w:r w:rsidR="003319F2" w:rsidRPr="004D72B3">
        <w:rPr>
          <w:rFonts w:ascii="Sylfaen" w:hAnsi="Sylfaen" w:cs="Calibri"/>
          <w:bCs/>
          <w:lang w:val="ka-GE"/>
        </w:rPr>
        <w:t xml:space="preserve">განხორციელდეს </w:t>
      </w:r>
      <w:r w:rsidRPr="004D72B3">
        <w:rPr>
          <w:rFonts w:ascii="Sylfaen" w:hAnsi="Sylfaen" w:cs="Calibri"/>
          <w:bCs/>
          <w:lang w:val="ka-GE"/>
        </w:rPr>
        <w:t>საჰაერო მოძრაობის მომსახურების საწარმოსთან შეთანხმებით</w:t>
      </w:r>
      <w:r w:rsidR="00FD0FDF">
        <w:rPr>
          <w:rFonts w:ascii="Sylfaen" w:hAnsi="Sylfaen" w:cs="Calibri"/>
          <w:bCs/>
          <w:lang w:val="ka-GE"/>
        </w:rPr>
        <w:t xml:space="preserve">, რაც </w:t>
      </w:r>
      <w:r w:rsidRPr="004D72B3">
        <w:rPr>
          <w:rFonts w:ascii="Sylfaen" w:hAnsi="Sylfaen" w:cs="Calibri"/>
          <w:bCs/>
          <w:lang w:val="ka-GE"/>
        </w:rPr>
        <w:t>უნდა მოიცავდეს:</w:t>
      </w:r>
    </w:p>
    <w:p w14:paraId="4A5ADB3E" w14:textId="69283F9A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bCs/>
          <w:lang w:val="ka-GE"/>
        </w:rPr>
      </w:pPr>
      <w:r w:rsidRPr="004D72B3">
        <w:rPr>
          <w:rFonts w:ascii="Sylfaen" w:hAnsi="Sylfaen" w:cs="Calibri"/>
          <w:bCs/>
          <w:lang w:val="ka-GE"/>
        </w:rPr>
        <w:t xml:space="preserve">ა) ბაქანზე საქმიანობის მართვის </w:t>
      </w:r>
      <w:r w:rsidR="00204BAF" w:rsidRPr="004D72B3">
        <w:rPr>
          <w:rFonts w:ascii="Sylfaen" w:hAnsi="Sylfaen" w:cs="Calibri"/>
          <w:bCs/>
          <w:lang w:val="ka-GE"/>
        </w:rPr>
        <w:t xml:space="preserve">სამსახურსა </w:t>
      </w:r>
      <w:r w:rsidRPr="004D72B3">
        <w:rPr>
          <w:rFonts w:ascii="Sylfaen" w:hAnsi="Sylfaen" w:cs="Calibri"/>
          <w:bCs/>
          <w:lang w:val="ka-GE"/>
        </w:rPr>
        <w:t>და  საჰაერო მოძრაობის მომსახურების საწარმოს შორის საჰაერო ხომალდის გადაცემის წერტილის განსაზღვრას და საჰაერო ხომალდის გადაცემის პროცედურას</w:t>
      </w:r>
      <w:r w:rsidR="00A566C2" w:rsidRPr="004D72B3">
        <w:rPr>
          <w:rFonts w:ascii="Sylfaen" w:hAnsi="Sylfaen" w:cs="Calibri"/>
          <w:bCs/>
          <w:lang w:val="ka-GE"/>
        </w:rPr>
        <w:t>;</w:t>
      </w:r>
      <w:r w:rsidRPr="004D72B3">
        <w:rPr>
          <w:rFonts w:ascii="Sylfaen" w:hAnsi="Sylfaen" w:cs="Calibri"/>
          <w:bCs/>
          <w:lang w:val="ka-GE"/>
        </w:rPr>
        <w:t xml:space="preserve"> </w:t>
      </w:r>
    </w:p>
    <w:p w14:paraId="1A99C50C" w14:textId="77777777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bCs/>
          <w:lang w:val="ka-GE"/>
        </w:rPr>
      </w:pPr>
      <w:r w:rsidRPr="004D72B3">
        <w:rPr>
          <w:rFonts w:ascii="Sylfaen" w:hAnsi="Sylfaen" w:cs="Calibri"/>
          <w:bCs/>
          <w:lang w:val="ka-GE"/>
        </w:rPr>
        <w:t>ბ) საჰაერო-სახმელეთო საკომუნიკაციო საშუალებებს, რომელიც გამოყენებულ იქნება ბაქანზე.</w:t>
      </w:r>
    </w:p>
    <w:p w14:paraId="182929F0" w14:textId="754CA2F7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bCs/>
          <w:lang w:val="ka-GE"/>
        </w:rPr>
      </w:pPr>
      <w:r w:rsidRPr="004D72B3">
        <w:rPr>
          <w:rFonts w:ascii="Sylfaen" w:hAnsi="Sylfaen" w:cs="Calibri"/>
          <w:bCs/>
          <w:lang w:val="ka-GE"/>
        </w:rPr>
        <w:t>2</w:t>
      </w:r>
      <w:r w:rsidRPr="004D72B3">
        <w:rPr>
          <w:rFonts w:ascii="Sylfaen" w:hAnsi="Sylfaen" w:cs="Calibri"/>
          <w:b/>
          <w:bCs/>
          <w:lang w:val="ka-GE"/>
        </w:rPr>
        <w:t xml:space="preserve">. </w:t>
      </w:r>
      <w:r w:rsidRPr="004D72B3">
        <w:rPr>
          <w:rFonts w:ascii="Sylfaen" w:hAnsi="Sylfaen" w:cs="Sylfaen"/>
          <w:lang w:val="ka-GE"/>
        </w:rPr>
        <w:t xml:space="preserve">აეროდრომის </w:t>
      </w:r>
      <w:r w:rsidR="00365F9D" w:rsidRPr="004D72B3">
        <w:rPr>
          <w:rFonts w:ascii="Sylfaen" w:hAnsi="Sylfaen" w:cs="Sylfaen"/>
          <w:lang w:val="ka-GE"/>
        </w:rPr>
        <w:t>ექსპლუატანტმა</w:t>
      </w:r>
      <w:r w:rsidRPr="004D72B3">
        <w:rPr>
          <w:rFonts w:ascii="Sylfaen" w:hAnsi="Sylfaen" w:cs="Sylfaen"/>
          <w:lang w:val="ka-GE"/>
        </w:rPr>
        <w:t>, საჰაერო მოძრაობის მომსახურების საწარმოსთან შეთანხმებით</w:t>
      </w:r>
      <w:r w:rsidR="00365F9D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უნდა </w:t>
      </w:r>
      <w:r w:rsidR="00365F9D" w:rsidRPr="004D72B3">
        <w:rPr>
          <w:rFonts w:ascii="Sylfaen" w:hAnsi="Sylfaen" w:cs="Sylfaen"/>
          <w:lang w:val="ka-GE"/>
        </w:rPr>
        <w:t>განსაზღვროს</w:t>
      </w:r>
      <w:r w:rsidRPr="004D72B3">
        <w:rPr>
          <w:rFonts w:ascii="Sylfaen" w:hAnsi="Sylfaen" w:cs="Sylfaen"/>
          <w:lang w:val="ka-GE"/>
        </w:rPr>
        <w:t xml:space="preserve"> საჰაერო ხომალდებისათვის დროებითი მოსაცდელი ადგილები, იმ შემთხვევაში</w:t>
      </w:r>
      <w:r w:rsidR="00A566C2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თუ ბაქანზე საჰაერო ხომალდის სადგომები დროებით არ არის ხელმისაწვდომი.</w:t>
      </w:r>
    </w:p>
    <w:p w14:paraId="7E3AA816" w14:textId="45AEA049" w:rsidR="00531A20" w:rsidRPr="004D72B3" w:rsidRDefault="00531A20" w:rsidP="006F27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3. ამ მუხლის </w:t>
      </w:r>
      <w:r w:rsidR="003319F2" w:rsidRPr="004D72B3">
        <w:rPr>
          <w:rFonts w:ascii="Sylfaen" w:hAnsi="Sylfaen" w:cs="Sylfaen"/>
          <w:lang w:val="ka-GE"/>
        </w:rPr>
        <w:t>პირვ</w:t>
      </w:r>
      <w:r w:rsidR="00A566C2" w:rsidRPr="004D72B3">
        <w:rPr>
          <w:rFonts w:ascii="Sylfaen" w:hAnsi="Sylfaen" w:cs="Sylfaen"/>
          <w:lang w:val="ka-GE"/>
        </w:rPr>
        <w:t>ე</w:t>
      </w:r>
      <w:r w:rsidRPr="004D72B3">
        <w:rPr>
          <w:rFonts w:ascii="Sylfaen" w:hAnsi="Sylfaen" w:cs="Sylfaen"/>
          <w:lang w:val="ka-GE"/>
        </w:rPr>
        <w:t>ლი პუნქტის მოთხოვნების შესაბამისად</w:t>
      </w:r>
      <w:r w:rsidR="00A566C2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</w:t>
      </w:r>
      <w:proofErr w:type="spellStart"/>
      <w:r w:rsidRPr="004D72B3">
        <w:rPr>
          <w:rFonts w:ascii="Sylfaen" w:hAnsi="Sylfaen" w:cs="Sylfaen"/>
          <w:lang w:val="ka-GE"/>
        </w:rPr>
        <w:t>ჰაერსანაოსნო</w:t>
      </w:r>
      <w:proofErr w:type="spellEnd"/>
      <w:r w:rsidRPr="004D72B3">
        <w:rPr>
          <w:rFonts w:ascii="Sylfaen" w:hAnsi="Sylfaen" w:cs="Sylfaen"/>
          <w:lang w:val="ka-GE"/>
        </w:rPr>
        <w:t xml:space="preserve"> ინფორმაციის კრებულში გამოქვეყნებულ უნდა იქნას:</w:t>
      </w:r>
    </w:p>
    <w:p w14:paraId="2B4F5445" w14:textId="77777777" w:rsidR="00531A20" w:rsidRPr="004D72B3" w:rsidRDefault="00531A20" w:rsidP="006F27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საჰაერო ხომალდის გადაცემის წერტილი;</w:t>
      </w:r>
    </w:p>
    <w:p w14:paraId="1D60B3B6" w14:textId="3120C41E" w:rsidR="00531A20" w:rsidRPr="00846ECD" w:rsidRDefault="00531A20" w:rsidP="006F27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trike/>
          <w:lang w:val="ka-GE"/>
        </w:rPr>
      </w:pPr>
      <w:r w:rsidRPr="004D72B3">
        <w:rPr>
          <w:rFonts w:ascii="Sylfaen" w:hAnsi="Sylfaen" w:cs="Sylfaen"/>
          <w:lang w:val="ka-GE"/>
        </w:rPr>
        <w:lastRenderedPageBreak/>
        <w:t>ბ) ბაქანზე საჰაერო ხომალდ</w:t>
      </w:r>
      <w:r w:rsidR="00F0726E" w:rsidRPr="004D72B3">
        <w:rPr>
          <w:rFonts w:ascii="Sylfaen" w:hAnsi="Sylfaen" w:cs="Sylfaen"/>
          <w:lang w:val="ka-GE"/>
        </w:rPr>
        <w:t>ის მანევრირებაზე პასუხისმგებელ პირ(ებ)თან</w:t>
      </w:r>
      <w:r w:rsidRPr="004D72B3">
        <w:rPr>
          <w:rFonts w:ascii="Sylfaen" w:hAnsi="Sylfaen" w:cs="Sylfaen"/>
          <w:lang w:val="ka-GE"/>
        </w:rPr>
        <w:t xml:space="preserve"> საკომუნიკაციო საშუალებები</w:t>
      </w:r>
      <w:r w:rsidR="00846ECD">
        <w:rPr>
          <w:rFonts w:ascii="Sylfaen" w:hAnsi="Sylfaen" w:cs="Sylfaen"/>
          <w:lang w:val="ka-GE"/>
        </w:rPr>
        <w:t>:</w:t>
      </w:r>
      <w:r w:rsidRPr="004D72B3">
        <w:rPr>
          <w:rFonts w:ascii="Sylfaen" w:hAnsi="Sylfaen" w:cs="Sylfaen"/>
          <w:lang w:val="ka-GE"/>
        </w:rPr>
        <w:t xml:space="preserve"> </w:t>
      </w:r>
    </w:p>
    <w:p w14:paraId="21DAFC06" w14:textId="77777777" w:rsidR="00531A20" w:rsidRPr="004D72B3" w:rsidRDefault="00531A20" w:rsidP="006F27E1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4D72B3">
        <w:rPr>
          <w:rFonts w:ascii="Sylfaen" w:hAnsi="Sylfaen" w:cs="Sylfaen"/>
          <w:lang w:val="ka-GE"/>
        </w:rPr>
        <w:t>ბ.ა</w:t>
      </w:r>
      <w:proofErr w:type="spellEnd"/>
      <w:r w:rsidRPr="004D72B3">
        <w:rPr>
          <w:rFonts w:ascii="Sylfaen" w:hAnsi="Sylfaen" w:cs="Sylfaen"/>
          <w:lang w:val="ka-GE"/>
        </w:rPr>
        <w:t>) საკომუნიკაციო მომსახურების დანიშნულება;</w:t>
      </w:r>
    </w:p>
    <w:p w14:paraId="690340C7" w14:textId="77777777" w:rsidR="00531A20" w:rsidRPr="004D72B3" w:rsidRDefault="00531A20" w:rsidP="006F27E1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4D72B3">
        <w:rPr>
          <w:rFonts w:ascii="Sylfaen" w:hAnsi="Sylfaen" w:cs="Sylfaen"/>
          <w:lang w:val="ka-GE"/>
        </w:rPr>
        <w:t>ბ.ბ</w:t>
      </w:r>
      <w:proofErr w:type="spellEnd"/>
      <w:r w:rsidRPr="004D72B3">
        <w:rPr>
          <w:rFonts w:ascii="Sylfaen" w:hAnsi="Sylfaen" w:cs="Sylfaen"/>
          <w:lang w:val="ka-GE"/>
        </w:rPr>
        <w:t>) მოსახმობი ნიშანი (</w:t>
      </w:r>
      <w:proofErr w:type="spellStart"/>
      <w:r w:rsidRPr="004D72B3">
        <w:rPr>
          <w:rFonts w:ascii="Sylfaen" w:hAnsi="Sylfaen" w:cs="Sylfaen"/>
          <w:lang w:val="ka-GE"/>
        </w:rPr>
        <w:t>call</w:t>
      </w:r>
      <w:proofErr w:type="spellEnd"/>
      <w:r w:rsidRPr="004D72B3">
        <w:rPr>
          <w:rFonts w:ascii="Sylfaen" w:hAnsi="Sylfaen" w:cs="Sylfaen"/>
          <w:lang w:val="ka-GE"/>
        </w:rPr>
        <w:t xml:space="preserve"> </w:t>
      </w:r>
      <w:proofErr w:type="spellStart"/>
      <w:r w:rsidRPr="004D72B3">
        <w:rPr>
          <w:rFonts w:ascii="Sylfaen" w:hAnsi="Sylfaen" w:cs="Sylfaen"/>
          <w:lang w:val="ka-GE"/>
        </w:rPr>
        <w:t>sign</w:t>
      </w:r>
      <w:proofErr w:type="spellEnd"/>
      <w:r w:rsidRPr="004D72B3">
        <w:rPr>
          <w:rFonts w:ascii="Sylfaen" w:hAnsi="Sylfaen" w:cs="Sylfaen"/>
          <w:lang w:val="ka-GE"/>
        </w:rPr>
        <w:t>);</w:t>
      </w:r>
    </w:p>
    <w:p w14:paraId="3CD900E3" w14:textId="77777777" w:rsidR="00531A20" w:rsidRPr="004D72B3" w:rsidRDefault="00531A20" w:rsidP="006F27E1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4D72B3">
        <w:rPr>
          <w:rFonts w:ascii="Sylfaen" w:hAnsi="Sylfaen" w:cs="Sylfaen"/>
          <w:lang w:val="ka-GE"/>
        </w:rPr>
        <w:t>ბ.გ</w:t>
      </w:r>
      <w:proofErr w:type="spellEnd"/>
      <w:r w:rsidRPr="004D72B3">
        <w:rPr>
          <w:rFonts w:ascii="Sylfaen" w:hAnsi="Sylfaen" w:cs="Sylfaen"/>
          <w:lang w:val="ka-GE"/>
        </w:rPr>
        <w:t>) არხი და სიხშირე;</w:t>
      </w:r>
    </w:p>
    <w:p w14:paraId="6C03E233" w14:textId="77777777" w:rsidR="00531A20" w:rsidRPr="004D72B3" w:rsidRDefault="00531A20" w:rsidP="006F27E1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4D72B3">
        <w:rPr>
          <w:rFonts w:ascii="Sylfaen" w:hAnsi="Sylfaen" w:cs="Sylfaen"/>
          <w:lang w:val="ka-GE"/>
        </w:rPr>
        <w:t>ბ.დ</w:t>
      </w:r>
      <w:proofErr w:type="spellEnd"/>
      <w:r w:rsidRPr="004D72B3">
        <w:rPr>
          <w:rFonts w:ascii="Sylfaen" w:hAnsi="Sylfaen" w:cs="Sylfaen"/>
          <w:lang w:val="ka-GE"/>
        </w:rPr>
        <w:t>) მუშაობის საათები;</w:t>
      </w:r>
    </w:p>
    <w:p w14:paraId="6C09A148" w14:textId="64BB768B" w:rsidR="00531A20" w:rsidRPr="004D72B3" w:rsidRDefault="00531A20" w:rsidP="006F27E1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4D72B3">
        <w:rPr>
          <w:rFonts w:ascii="Sylfaen" w:hAnsi="Sylfaen" w:cs="Sylfaen"/>
          <w:lang w:val="ka-GE"/>
        </w:rPr>
        <w:t>ბ.ე</w:t>
      </w:r>
      <w:proofErr w:type="spellEnd"/>
      <w:r w:rsidRPr="004D72B3">
        <w:rPr>
          <w:rFonts w:ascii="Sylfaen" w:hAnsi="Sylfaen" w:cs="Sylfaen"/>
          <w:lang w:val="ka-GE"/>
        </w:rPr>
        <w:t>) შენიშვნები</w:t>
      </w:r>
      <w:r w:rsidR="00365F9D" w:rsidRPr="004D72B3">
        <w:rPr>
          <w:rFonts w:ascii="Sylfaen" w:hAnsi="Sylfaen" w:cs="Sylfaen"/>
          <w:lang w:val="ka-GE"/>
        </w:rPr>
        <w:t>.</w:t>
      </w:r>
    </w:p>
    <w:p w14:paraId="05BD8D7D" w14:textId="2B8D5A57" w:rsidR="00531A20" w:rsidRDefault="00531A20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4. </w:t>
      </w:r>
      <w:r w:rsidR="00001512" w:rsidRPr="004D72B3">
        <w:rPr>
          <w:rFonts w:ascii="Sylfaen" w:hAnsi="Sylfaen" w:cs="Sylfaen"/>
          <w:lang w:val="ka-GE"/>
        </w:rPr>
        <w:t xml:space="preserve">ამ მუხლის პირველი </w:t>
      </w:r>
      <w:r w:rsidR="0086593E" w:rsidRPr="004D72B3">
        <w:rPr>
          <w:rFonts w:ascii="Sylfaen" w:hAnsi="Sylfaen" w:cs="Sylfaen"/>
          <w:lang w:val="ka-GE"/>
        </w:rPr>
        <w:t xml:space="preserve">პუნქტით </w:t>
      </w:r>
      <w:r w:rsidR="00001512" w:rsidRPr="004D72B3">
        <w:rPr>
          <w:rFonts w:ascii="Sylfaen" w:hAnsi="Sylfaen" w:cs="Sylfaen"/>
          <w:lang w:val="ka-GE"/>
        </w:rPr>
        <w:t>გათვალისწინებულ  შემთხვევაში</w:t>
      </w:r>
      <w:r w:rsidR="00CA746E">
        <w:rPr>
          <w:rFonts w:ascii="Sylfaen" w:hAnsi="Sylfaen" w:cs="Sylfaen"/>
          <w:lang w:val="ka-GE"/>
        </w:rPr>
        <w:t>,</w:t>
      </w:r>
      <w:r w:rsidR="00001512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 xml:space="preserve">აეროდრომის </w:t>
      </w:r>
      <w:r w:rsidR="00365F9D" w:rsidRPr="004D72B3">
        <w:rPr>
          <w:rFonts w:ascii="Sylfaen" w:hAnsi="Sylfaen" w:cs="Sylfaen"/>
          <w:lang w:val="ka-GE"/>
        </w:rPr>
        <w:t>განლაგების</w:t>
      </w:r>
      <w:r w:rsidRPr="004D72B3">
        <w:rPr>
          <w:rFonts w:ascii="Sylfaen" w:hAnsi="Sylfaen" w:cs="Sylfaen"/>
          <w:lang w:val="ka-GE"/>
        </w:rPr>
        <w:t xml:space="preserve">, საჰაერო </w:t>
      </w:r>
      <w:r w:rsidR="004C73D4" w:rsidRPr="004D72B3">
        <w:rPr>
          <w:rFonts w:ascii="Sylfaen" w:hAnsi="Sylfaen" w:cs="Sylfaen"/>
          <w:lang w:val="ka-GE"/>
        </w:rPr>
        <w:t>ხომალდ</w:t>
      </w:r>
      <w:r w:rsidRPr="004D72B3">
        <w:rPr>
          <w:rFonts w:ascii="Sylfaen" w:hAnsi="Sylfaen" w:cs="Sylfaen"/>
          <w:lang w:val="ka-GE"/>
        </w:rPr>
        <w:t>ის მოძრაობის სიმჭიდროვის</w:t>
      </w:r>
      <w:r w:rsidR="00001512" w:rsidRPr="004D72B3">
        <w:rPr>
          <w:rFonts w:ascii="Sylfaen" w:hAnsi="Sylfaen" w:cs="Sylfaen"/>
          <w:lang w:val="ka-GE"/>
        </w:rPr>
        <w:t xml:space="preserve"> გათვალისწინებისა</w:t>
      </w:r>
      <w:r w:rsidRPr="004D72B3">
        <w:rPr>
          <w:rFonts w:ascii="Sylfaen" w:hAnsi="Sylfaen" w:cs="Sylfaen"/>
          <w:lang w:val="ka-GE"/>
        </w:rPr>
        <w:t xml:space="preserve"> და რადიო</w:t>
      </w:r>
      <w:r w:rsidR="00CA746E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 xml:space="preserve">სიხშირეების ხელმისაწვდომობის მიხედვით, </w:t>
      </w:r>
      <w:r w:rsidR="000C749B" w:rsidRPr="004D72B3">
        <w:rPr>
          <w:rFonts w:ascii="Sylfaen" w:hAnsi="Sylfaen" w:cs="Sylfaen"/>
          <w:lang w:val="ka-GE"/>
        </w:rPr>
        <w:t>საჰაერო მოძრაობის მომსახურების საწარმოსთან შეთანხმებით</w:t>
      </w:r>
      <w:r w:rsidR="00913B49" w:rsidRPr="004D72B3">
        <w:rPr>
          <w:rFonts w:ascii="Sylfaen" w:hAnsi="Sylfaen" w:cs="Sylfaen"/>
          <w:lang w:val="ka-GE"/>
        </w:rPr>
        <w:t>,</w:t>
      </w:r>
      <w:r w:rsidR="000C749B" w:rsidRPr="00A16FA5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 xml:space="preserve">საჰაერო მოძრაობის </w:t>
      </w:r>
      <w:r w:rsidR="00CA746E">
        <w:rPr>
          <w:rFonts w:ascii="Sylfaen" w:hAnsi="Sylfaen" w:cs="Sylfaen"/>
          <w:lang w:val="ka-GE"/>
        </w:rPr>
        <w:t>მომსახურების</w:t>
      </w:r>
      <w:r w:rsidRPr="004D72B3">
        <w:rPr>
          <w:rFonts w:ascii="Sylfaen" w:hAnsi="Sylfaen" w:cs="Sylfaen"/>
          <w:lang w:val="ka-GE"/>
        </w:rPr>
        <w:t>თვის არსებული საჰაერო</w:t>
      </w:r>
      <w:r w:rsidR="00846ECD">
        <w:rPr>
          <w:rFonts w:ascii="Sylfaen" w:hAnsi="Sylfaen" w:cs="Sylfaen"/>
          <w:lang w:val="ka-GE"/>
        </w:rPr>
        <w:t>-</w:t>
      </w:r>
      <w:r w:rsidRPr="004D72B3">
        <w:rPr>
          <w:rFonts w:ascii="Sylfaen" w:hAnsi="Sylfaen" w:cs="Sylfaen"/>
          <w:lang w:val="ka-GE"/>
        </w:rPr>
        <w:t>სახმელეთო საკომუნიკაციო საშუალებები შეიძლება</w:t>
      </w:r>
      <w:r w:rsidR="00373367">
        <w:rPr>
          <w:rFonts w:ascii="Sylfaen" w:hAnsi="Sylfaen" w:cs="Sylfaen"/>
          <w:lang w:val="ka-GE"/>
        </w:rPr>
        <w:t>,</w:t>
      </w:r>
      <w:r w:rsidR="00365F9D" w:rsidRPr="004D72B3">
        <w:rPr>
          <w:rFonts w:ascii="Sylfaen" w:hAnsi="Sylfaen" w:cs="Sylfaen"/>
          <w:lang w:val="ka-GE"/>
        </w:rPr>
        <w:t xml:space="preserve"> ასევე</w:t>
      </w:r>
      <w:r w:rsidRPr="004D72B3">
        <w:rPr>
          <w:rFonts w:ascii="Sylfaen" w:hAnsi="Sylfaen" w:cs="Sylfaen"/>
          <w:lang w:val="ka-GE"/>
        </w:rPr>
        <w:t xml:space="preserve"> </w:t>
      </w:r>
      <w:r w:rsidR="00373367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გამოყენებულ იქნეს ბაქანზე</w:t>
      </w:r>
      <w:r w:rsidR="000C749B" w:rsidRPr="00A16FA5">
        <w:rPr>
          <w:rFonts w:ascii="Sylfaen" w:hAnsi="Sylfaen" w:cs="Sylfaen"/>
          <w:lang w:val="ka-GE"/>
        </w:rPr>
        <w:t>.</w:t>
      </w:r>
    </w:p>
    <w:p w14:paraId="1D19B0AB" w14:textId="77777777" w:rsidR="006F27E1" w:rsidRPr="004D72B3" w:rsidRDefault="006F27E1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3E9A137" w14:textId="7D9B5281" w:rsidR="00531A20" w:rsidRDefault="00531A20" w:rsidP="008C6E5C">
      <w:pPr>
        <w:pStyle w:val="Heading2"/>
        <w:spacing w:before="0" w:line="240" w:lineRule="auto"/>
        <w:jc w:val="both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მუხლი 7. ბაქანზე </w:t>
      </w:r>
      <w:r w:rsidR="0086593E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საქმიანობის </w:t>
      </w:r>
      <w:r w:rsidR="00913B49" w:rsidRPr="004D72B3">
        <w:rPr>
          <w:rFonts w:ascii="Sylfaen" w:hAnsi="Sylfaen"/>
          <w:b/>
          <w:color w:val="auto"/>
          <w:sz w:val="22"/>
          <w:szCs w:val="22"/>
          <w:lang w:val="ka-GE"/>
        </w:rPr>
        <w:t>მართვასთან დაკავშირებული</w:t>
      </w:r>
      <w:r w:rsidR="0086593E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 </w:t>
      </w:r>
      <w:r w:rsidR="00913B49" w:rsidRPr="004D72B3">
        <w:rPr>
          <w:rFonts w:ascii="Sylfaen" w:hAnsi="Sylfaen"/>
          <w:b/>
          <w:color w:val="auto"/>
          <w:sz w:val="22"/>
          <w:szCs w:val="22"/>
          <w:lang w:val="ka-GE"/>
        </w:rPr>
        <w:t>წესების</w:t>
      </w:r>
      <w:r w:rsidR="0086593E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 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და უსაფრთხოების ზომების შესრულების</w:t>
      </w:r>
      <w:r w:rsidR="00913098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 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ზედამხედველობა</w:t>
      </w:r>
    </w:p>
    <w:p w14:paraId="44F1FA77" w14:textId="77777777" w:rsidR="00B6450D" w:rsidRDefault="00B6450D" w:rsidP="008C6E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4DAACA6" w14:textId="20C5C791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1. აეროდრომის ექსპლუატანტმა </w:t>
      </w:r>
      <w:r w:rsidR="00913098" w:rsidRPr="004D72B3">
        <w:rPr>
          <w:rFonts w:ascii="Sylfaen" w:hAnsi="Sylfaen" w:cs="Sylfaen"/>
          <w:lang w:val="ka-GE"/>
        </w:rPr>
        <w:t xml:space="preserve">ბაქანზე საქმიანობის ფარგლებში, </w:t>
      </w:r>
      <w:r w:rsidRPr="004D72B3">
        <w:rPr>
          <w:rFonts w:ascii="Sylfaen" w:hAnsi="Sylfaen" w:cs="Sylfaen"/>
          <w:lang w:val="ka-GE"/>
        </w:rPr>
        <w:t xml:space="preserve">უნდა განახორციელოს </w:t>
      </w:r>
      <w:r w:rsidR="00C9510F" w:rsidRPr="004D72B3">
        <w:rPr>
          <w:rFonts w:ascii="Sylfaen" w:hAnsi="Sylfaen" w:cs="Sylfaen"/>
          <w:lang w:val="ka-GE"/>
        </w:rPr>
        <w:t xml:space="preserve">ამ წესის შესაბამისად </w:t>
      </w:r>
      <w:r w:rsidRPr="004D72B3">
        <w:rPr>
          <w:rFonts w:ascii="Sylfaen" w:hAnsi="Sylfaen" w:cs="Sylfaen"/>
          <w:lang w:val="ka-GE"/>
        </w:rPr>
        <w:t>დადგენილი პროცედურების</w:t>
      </w:r>
      <w:r w:rsidR="007E67FA" w:rsidRPr="004D72B3">
        <w:rPr>
          <w:rFonts w:ascii="Sylfaen" w:hAnsi="Sylfaen" w:cs="Sylfaen"/>
          <w:lang w:val="ka-GE"/>
        </w:rPr>
        <w:t>ა</w:t>
      </w:r>
      <w:r w:rsidRPr="004D72B3">
        <w:rPr>
          <w:rFonts w:ascii="Sylfaen" w:hAnsi="Sylfaen" w:cs="Sylfaen"/>
          <w:lang w:val="ka-GE"/>
        </w:rPr>
        <w:t xml:space="preserve"> და უსაფრთხოების ზომების შესრულების </w:t>
      </w:r>
      <w:r w:rsidR="008533E0" w:rsidRPr="00CA746E">
        <w:rPr>
          <w:rFonts w:ascii="Sylfaen" w:hAnsi="Sylfaen" w:cs="Sylfaen"/>
          <w:lang w:val="ka-GE"/>
        </w:rPr>
        <w:t xml:space="preserve">ყოველდღიური </w:t>
      </w:r>
      <w:r w:rsidRPr="004D72B3">
        <w:rPr>
          <w:rFonts w:ascii="Sylfaen" w:hAnsi="Sylfaen" w:cs="Sylfaen"/>
          <w:lang w:val="ka-GE"/>
        </w:rPr>
        <w:t>მონიტორინგი</w:t>
      </w:r>
      <w:r w:rsidR="00CA746E">
        <w:rPr>
          <w:rFonts w:ascii="Sylfaen" w:hAnsi="Sylfaen" w:cs="Sylfaen"/>
          <w:lang w:val="ka-GE"/>
        </w:rPr>
        <w:t xml:space="preserve">, დღე-ღამის </w:t>
      </w:r>
      <w:r w:rsidR="00A509B7">
        <w:rPr>
          <w:rFonts w:ascii="Sylfaen" w:hAnsi="Sylfaen" w:cs="Sylfaen"/>
          <w:lang w:val="ka-GE"/>
        </w:rPr>
        <w:t>ნებისმიერ</w:t>
      </w:r>
      <w:r w:rsidR="00CA746E">
        <w:rPr>
          <w:rFonts w:ascii="Sylfaen" w:hAnsi="Sylfaen" w:cs="Sylfaen"/>
          <w:lang w:val="ka-GE"/>
        </w:rPr>
        <w:t xml:space="preserve"> პერიოდში</w:t>
      </w:r>
      <w:r w:rsidRPr="004D72B3">
        <w:rPr>
          <w:rFonts w:ascii="Sylfaen" w:hAnsi="Sylfaen" w:cs="Sylfaen"/>
          <w:lang w:val="ka-GE"/>
        </w:rPr>
        <w:t>.</w:t>
      </w:r>
    </w:p>
    <w:p w14:paraId="165FA2D0" w14:textId="7CEEF4D3" w:rsidR="008D45D3" w:rsidRDefault="00CA746E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</w:t>
      </w:r>
      <w:r w:rsidR="00531A20" w:rsidRPr="004D72B3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იმ შემთხვევაში</w:t>
      </w:r>
      <w:r w:rsidR="000942F2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თუ აეროდრომის </w:t>
      </w:r>
      <w:proofErr w:type="spellStart"/>
      <w:r>
        <w:rPr>
          <w:rFonts w:ascii="Sylfaen" w:hAnsi="Sylfaen" w:cs="Sylfaen"/>
          <w:lang w:val="ka-GE"/>
        </w:rPr>
        <w:t>ექსპლუატანტთან</w:t>
      </w:r>
      <w:proofErr w:type="spellEnd"/>
      <w:r>
        <w:rPr>
          <w:rFonts w:ascii="Sylfaen" w:hAnsi="Sylfaen" w:cs="Sylfaen"/>
          <w:lang w:val="ka-GE"/>
        </w:rPr>
        <w:t xml:space="preserve"> შეთანხმებით, ბაქანზე საქმიანობის მართვის ფარგლებში ყოველდღიურ მონიტორინგს განახორციელებს სხვა საწარმო, </w:t>
      </w:r>
      <w:r w:rsidR="00EC722D">
        <w:rPr>
          <w:rFonts w:ascii="Sylfaen" w:hAnsi="Sylfaen" w:cs="Sylfaen"/>
          <w:lang w:val="ka-GE"/>
        </w:rPr>
        <w:t xml:space="preserve">ყოველი </w:t>
      </w:r>
      <w:r w:rsidR="003319F2" w:rsidRPr="004D72B3">
        <w:rPr>
          <w:rFonts w:ascii="Sylfaen" w:hAnsi="Sylfaen" w:cs="Sylfaen"/>
          <w:lang w:val="ka-GE"/>
        </w:rPr>
        <w:t>დარღვევ</w:t>
      </w:r>
      <w:r w:rsidR="00531A20" w:rsidRPr="004D72B3">
        <w:rPr>
          <w:rFonts w:ascii="Sylfaen" w:hAnsi="Sylfaen" w:cs="Sylfaen"/>
          <w:lang w:val="ka-GE"/>
        </w:rPr>
        <w:t xml:space="preserve">ის შესახებ </w:t>
      </w:r>
      <w:r w:rsidR="00EC722D">
        <w:rPr>
          <w:rFonts w:ascii="Sylfaen" w:hAnsi="Sylfaen" w:cs="Sylfaen"/>
          <w:lang w:val="ka-GE"/>
        </w:rPr>
        <w:t xml:space="preserve"> </w:t>
      </w:r>
      <w:r w:rsidR="00531A20" w:rsidRPr="004D72B3">
        <w:rPr>
          <w:rFonts w:ascii="Sylfaen" w:hAnsi="Sylfaen" w:cs="Sylfaen"/>
          <w:lang w:val="ka-GE"/>
        </w:rPr>
        <w:t>უნ</w:t>
      </w:r>
      <w:r w:rsidR="00A566C2" w:rsidRPr="004D72B3">
        <w:rPr>
          <w:rFonts w:ascii="Sylfaen" w:hAnsi="Sylfaen" w:cs="Sylfaen"/>
          <w:lang w:val="ka-GE"/>
        </w:rPr>
        <w:t>დ</w:t>
      </w:r>
      <w:r w:rsidR="00531A20" w:rsidRPr="004D72B3">
        <w:rPr>
          <w:rFonts w:ascii="Sylfaen" w:hAnsi="Sylfaen" w:cs="Sylfaen"/>
          <w:lang w:val="ka-GE"/>
        </w:rPr>
        <w:t xml:space="preserve">ა </w:t>
      </w:r>
      <w:r w:rsidR="007E67FA" w:rsidRPr="004D72B3">
        <w:rPr>
          <w:rFonts w:ascii="Sylfaen" w:hAnsi="Sylfaen" w:cs="Sylfaen"/>
          <w:lang w:val="ka-GE"/>
        </w:rPr>
        <w:t>ეცნობოს</w:t>
      </w:r>
      <w:r w:rsidR="00531A20" w:rsidRPr="004D72B3">
        <w:rPr>
          <w:rFonts w:ascii="Sylfaen" w:hAnsi="Sylfaen" w:cs="Sylfaen"/>
          <w:lang w:val="ka-GE"/>
        </w:rPr>
        <w:t xml:space="preserve"> აეროდრომის </w:t>
      </w:r>
      <w:proofErr w:type="spellStart"/>
      <w:r w:rsidR="00531A20" w:rsidRPr="004D72B3">
        <w:rPr>
          <w:rFonts w:ascii="Sylfaen" w:hAnsi="Sylfaen" w:cs="Sylfaen"/>
          <w:lang w:val="ka-GE"/>
        </w:rPr>
        <w:t>ექსპლუატანტს</w:t>
      </w:r>
      <w:proofErr w:type="spellEnd"/>
      <w:r w:rsidR="00531A20" w:rsidRPr="004D72B3">
        <w:rPr>
          <w:rFonts w:ascii="Sylfaen" w:hAnsi="Sylfaen" w:cs="Sylfaen"/>
          <w:lang w:val="ka-GE"/>
        </w:rPr>
        <w:t>.</w:t>
      </w:r>
    </w:p>
    <w:p w14:paraId="0A754DD0" w14:textId="77777777" w:rsidR="006F27E1" w:rsidRPr="00CA746E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8C50FAC" w14:textId="755F66FE" w:rsidR="00531A20" w:rsidRDefault="00531A2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 8. ბაქანზე საჰაერო ხომალდის გადაადგილების უზრუნველყოფა</w:t>
      </w:r>
    </w:p>
    <w:p w14:paraId="521471D2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AF6E1E0" w14:textId="08590DEF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1. ბაქანზე საჰაერო ხომალდების უსაფრთხოდ </w:t>
      </w:r>
      <w:r w:rsidR="002B304F">
        <w:rPr>
          <w:rFonts w:ascii="Sylfaen" w:hAnsi="Sylfaen" w:cs="Sylfaen"/>
          <w:lang w:val="ka-GE"/>
        </w:rPr>
        <w:t>მიმოსვლის</w:t>
      </w:r>
      <w:r w:rsidRPr="004D72B3">
        <w:rPr>
          <w:rFonts w:ascii="Sylfaen" w:hAnsi="Sylfaen" w:cs="Sylfaen"/>
          <w:lang w:val="ka-GE"/>
        </w:rPr>
        <w:t>თვის</w:t>
      </w:r>
      <w:r w:rsidR="00A566C2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სულ მცირე</w:t>
      </w:r>
      <w:r w:rsidR="008503FF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უზრუნველყოფილი</w:t>
      </w:r>
      <w:r w:rsidR="00D7101E" w:rsidRPr="004D72B3">
        <w:rPr>
          <w:rFonts w:ascii="Sylfaen" w:hAnsi="Sylfaen" w:cs="Sylfaen"/>
          <w:lang w:val="ka-GE"/>
        </w:rPr>
        <w:t xml:space="preserve"> უნდა იქნას</w:t>
      </w:r>
      <w:r w:rsidRPr="004D72B3">
        <w:rPr>
          <w:rFonts w:ascii="Sylfaen" w:hAnsi="Sylfaen" w:cs="Sylfaen"/>
          <w:lang w:val="ka-GE"/>
        </w:rPr>
        <w:t xml:space="preserve">: </w:t>
      </w:r>
    </w:p>
    <w:p w14:paraId="3C43FE2E" w14:textId="4211332B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ა) </w:t>
      </w:r>
      <w:r w:rsidR="00373753" w:rsidRPr="004D72B3">
        <w:rPr>
          <w:rFonts w:ascii="Sylfaen" w:hAnsi="Sylfaen" w:cs="Sylfaen"/>
          <w:lang w:val="ka-GE"/>
        </w:rPr>
        <w:t xml:space="preserve">საჰაერო </w:t>
      </w:r>
      <w:r w:rsidR="00E07B47" w:rsidRPr="004D72B3">
        <w:rPr>
          <w:rFonts w:ascii="Sylfaen" w:hAnsi="Sylfaen" w:cs="Sylfaen"/>
          <w:lang w:val="ka-GE"/>
        </w:rPr>
        <w:t>ხომალდის</w:t>
      </w:r>
      <w:r w:rsidR="00C9510F" w:rsidRPr="004D72B3">
        <w:rPr>
          <w:rFonts w:ascii="Sylfaen" w:hAnsi="Sylfaen" w:cs="Sylfaen"/>
          <w:lang w:val="ka-GE"/>
        </w:rPr>
        <w:t>თვის</w:t>
      </w:r>
      <w:r w:rsidR="00E07B47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ბაქანზე გადაადგილების ინსტრუქციები</w:t>
      </w:r>
      <w:r w:rsidR="006030C2" w:rsidRPr="004D72B3">
        <w:rPr>
          <w:rFonts w:ascii="Sylfaen" w:hAnsi="Sylfaen" w:cs="Sylfaen"/>
          <w:lang w:val="ka-GE"/>
        </w:rPr>
        <w:t>ს გადაცემა</w:t>
      </w:r>
      <w:r w:rsidRPr="004D72B3">
        <w:rPr>
          <w:rFonts w:ascii="Sylfaen" w:hAnsi="Sylfaen" w:cs="Sylfaen"/>
          <w:lang w:val="ka-GE"/>
        </w:rPr>
        <w:t>;</w:t>
      </w:r>
    </w:p>
    <w:p w14:paraId="51C399DB" w14:textId="2D649533" w:rsidR="00C6709C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ბ) </w:t>
      </w:r>
      <w:r w:rsidR="002B304F">
        <w:rPr>
          <w:rFonts w:ascii="Sylfaen" w:hAnsi="Sylfaen" w:cs="Sylfaen"/>
          <w:lang w:val="ka-GE"/>
        </w:rPr>
        <w:t>გადაადგილების</w:t>
      </w:r>
      <w:r w:rsidRPr="004D72B3">
        <w:rPr>
          <w:rFonts w:ascii="Sylfaen" w:hAnsi="Sylfaen" w:cs="Sylfaen"/>
          <w:lang w:val="ka-GE"/>
        </w:rPr>
        <w:t xml:space="preserve">თვის </w:t>
      </w:r>
      <w:r w:rsidR="00C6709C" w:rsidRPr="004D72B3">
        <w:rPr>
          <w:rFonts w:ascii="Sylfaen" w:hAnsi="Sylfaen" w:cs="Sylfaen"/>
          <w:lang w:val="ka-GE"/>
        </w:rPr>
        <w:t xml:space="preserve">განსაზღვრული </w:t>
      </w:r>
      <w:r w:rsidRPr="004D72B3">
        <w:rPr>
          <w:rFonts w:ascii="Sylfaen" w:hAnsi="Sylfaen" w:cs="Sylfaen"/>
          <w:lang w:val="ka-GE"/>
        </w:rPr>
        <w:t>მარშ</w:t>
      </w:r>
      <w:r w:rsidR="00C57585" w:rsidRPr="004D72B3">
        <w:rPr>
          <w:rFonts w:ascii="Sylfaen" w:hAnsi="Sylfaen" w:cs="Sylfaen"/>
          <w:lang w:val="ka-GE"/>
        </w:rPr>
        <w:t>რ</w:t>
      </w:r>
      <w:r w:rsidRPr="004D72B3">
        <w:rPr>
          <w:rFonts w:ascii="Sylfaen" w:hAnsi="Sylfaen" w:cs="Sylfaen"/>
          <w:lang w:val="ka-GE"/>
        </w:rPr>
        <w:t>უტები</w:t>
      </w:r>
      <w:r w:rsidR="00C6709C" w:rsidRPr="004D72B3">
        <w:rPr>
          <w:rFonts w:ascii="Sylfaen" w:hAnsi="Sylfaen" w:cs="Sylfaen"/>
          <w:lang w:val="ka-GE"/>
        </w:rPr>
        <w:t>ს ყოველგვარი დაბრკოლებებისაგან დაცვა, რამაც შეიძლება საფრთხე შეუქმნას მოძრავ საჰაერო ხომალდს</w:t>
      </w:r>
      <w:r w:rsidR="008503FF">
        <w:rPr>
          <w:rFonts w:ascii="Sylfaen" w:hAnsi="Sylfaen" w:cs="Sylfaen"/>
          <w:lang w:val="ka-GE"/>
        </w:rPr>
        <w:t>.</w:t>
      </w:r>
    </w:p>
    <w:p w14:paraId="17A3CFDF" w14:textId="54E20BE3" w:rsidR="00C6709C" w:rsidRDefault="00C6709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sz w:val="20"/>
          <w:lang w:val="ka-GE"/>
        </w:rPr>
      </w:pPr>
      <w:r w:rsidRPr="00703CAC">
        <w:rPr>
          <w:rFonts w:ascii="Sylfaen" w:hAnsi="Sylfaen" w:cs="Sylfaen"/>
          <w:b/>
          <w:i/>
          <w:sz w:val="20"/>
          <w:lang w:val="ka-GE"/>
        </w:rPr>
        <w:t>შენიშვნა:</w:t>
      </w:r>
      <w:r w:rsidRPr="00703CAC">
        <w:rPr>
          <w:rFonts w:ascii="Sylfaen" w:hAnsi="Sylfaen" w:cs="Sylfaen"/>
          <w:i/>
          <w:sz w:val="20"/>
          <w:lang w:val="ka-GE"/>
        </w:rPr>
        <w:t xml:space="preserve"> მოძრავი საჰაერო ხომალდის მარშრუტების დაცვა სატრანსპორტო საშუალებებისა და ქვეითებისგან რეგულირდება, </w:t>
      </w:r>
      <w:r w:rsidR="002B304F" w:rsidRPr="00703CAC">
        <w:rPr>
          <w:rFonts w:ascii="Sylfaen" w:hAnsi="Sylfaen" w:cs="Sylfaen"/>
          <w:i/>
          <w:sz w:val="20"/>
          <w:lang w:val="ka-GE"/>
        </w:rPr>
        <w:t xml:space="preserve">სამოქალაქო ავიაციის </w:t>
      </w:r>
      <w:r w:rsidRPr="00703CAC">
        <w:rPr>
          <w:rFonts w:ascii="Sylfaen" w:hAnsi="Sylfaen" w:cs="Sylfaen"/>
          <w:i/>
          <w:sz w:val="20"/>
          <w:lang w:val="ka-GE"/>
        </w:rPr>
        <w:t xml:space="preserve">სააგენტოს დირექტორის 2016 წლის 23 მაისის </w:t>
      </w:r>
      <w:r w:rsidR="008503FF" w:rsidRPr="00703CAC">
        <w:rPr>
          <w:rFonts w:ascii="Sylfaen" w:hAnsi="Sylfaen" w:cs="Sylfaen"/>
          <w:i/>
          <w:sz w:val="20"/>
          <w:lang w:val="ka-GE"/>
        </w:rPr>
        <w:t>№</w:t>
      </w:r>
      <w:r w:rsidRPr="00703CAC">
        <w:rPr>
          <w:rFonts w:ascii="Sylfaen" w:hAnsi="Sylfaen" w:cs="Sylfaen"/>
          <w:i/>
          <w:sz w:val="20"/>
          <w:lang w:val="ka-GE"/>
        </w:rPr>
        <w:t xml:space="preserve">66 ბრძანებით დამტკიცებული „საქართველოს სამოქალაქო აეროდრომის ტერიტორიაზე სატრანსპორტო საშუალებებისა და ქვეითთა მოძრაობის მოწესრიგების </w:t>
      </w:r>
      <w:r w:rsidR="002B304F" w:rsidRPr="00703CAC">
        <w:rPr>
          <w:rFonts w:ascii="Sylfaen" w:hAnsi="Sylfaen" w:cs="Sylfaen"/>
          <w:i/>
          <w:sz w:val="20"/>
          <w:lang w:val="ka-GE"/>
        </w:rPr>
        <w:t>წესის</w:t>
      </w:r>
      <w:r w:rsidRPr="00703CAC">
        <w:rPr>
          <w:rFonts w:ascii="Sylfaen" w:hAnsi="Sylfaen" w:cs="Sylfaen"/>
          <w:i/>
          <w:sz w:val="20"/>
          <w:lang w:val="ka-GE"/>
        </w:rPr>
        <w:t>“</w:t>
      </w:r>
      <w:r w:rsidR="002B304F" w:rsidRPr="00703CAC">
        <w:rPr>
          <w:rFonts w:ascii="Sylfaen" w:hAnsi="Sylfaen" w:cs="Sylfaen"/>
          <w:i/>
          <w:sz w:val="20"/>
          <w:lang w:val="ka-GE"/>
        </w:rPr>
        <w:t xml:space="preserve"> შესაბამისად</w:t>
      </w:r>
      <w:r w:rsidRPr="00703CAC">
        <w:rPr>
          <w:rFonts w:ascii="Sylfaen" w:hAnsi="Sylfaen" w:cs="Sylfaen"/>
          <w:i/>
          <w:sz w:val="20"/>
          <w:lang w:val="ka-GE"/>
        </w:rPr>
        <w:t>.</w:t>
      </w:r>
    </w:p>
    <w:p w14:paraId="7EEEEC10" w14:textId="77777777" w:rsidR="00703CAC" w:rsidRPr="00703CAC" w:rsidRDefault="00703CA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sz w:val="14"/>
          <w:szCs w:val="14"/>
          <w:lang w:val="ka-GE"/>
        </w:rPr>
      </w:pPr>
    </w:p>
    <w:p w14:paraId="64C3AE65" w14:textId="0E5E4682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შესაბამისი ვიზუალური საშუალებები</w:t>
      </w:r>
      <w:r w:rsidR="00A566C2" w:rsidRPr="004D72B3">
        <w:rPr>
          <w:rFonts w:ascii="Sylfaen" w:hAnsi="Sylfaen" w:cs="Sylfaen"/>
          <w:lang w:val="ka-GE"/>
        </w:rPr>
        <w:t>.</w:t>
      </w:r>
    </w:p>
    <w:p w14:paraId="42063AEC" w14:textId="2EE31188" w:rsidR="00531A20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b/>
          <w:i/>
          <w:lang w:val="ka-GE"/>
        </w:rPr>
        <w:t>შენიშვნა:</w:t>
      </w:r>
      <w:r w:rsidRPr="004D72B3">
        <w:rPr>
          <w:rFonts w:ascii="Sylfaen" w:hAnsi="Sylfaen" w:cs="Sylfaen"/>
          <w:i/>
          <w:lang w:val="ka-GE"/>
        </w:rPr>
        <w:t xml:space="preserve"> </w:t>
      </w:r>
      <w:r w:rsidRPr="00B6450D">
        <w:rPr>
          <w:rFonts w:ascii="Sylfaen" w:hAnsi="Sylfaen" w:cs="Sylfaen"/>
          <w:lang w:val="ka-GE"/>
        </w:rPr>
        <w:t>ვიზუალურ საშუალებები მოიცავს მარკირებას, სანათებს, ნიშნებს და მარკერებს.</w:t>
      </w:r>
    </w:p>
    <w:p w14:paraId="582461A7" w14:textId="77777777" w:rsidR="00703CAC" w:rsidRPr="00703CAC" w:rsidRDefault="00703CA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sz w:val="14"/>
          <w:szCs w:val="14"/>
          <w:lang w:val="ka-GE"/>
        </w:rPr>
      </w:pPr>
    </w:p>
    <w:p w14:paraId="6F418EF7" w14:textId="2CDDA0D1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2. ბაქანზე </w:t>
      </w:r>
      <w:r w:rsidR="00214BA9" w:rsidRPr="004D72B3">
        <w:rPr>
          <w:rFonts w:ascii="Sylfaen" w:hAnsi="Sylfaen" w:cs="Sylfaen"/>
          <w:lang w:val="ka-GE"/>
        </w:rPr>
        <w:t>გადაადგილების</w:t>
      </w:r>
      <w:r w:rsidRPr="004D72B3">
        <w:rPr>
          <w:rFonts w:ascii="Sylfaen" w:hAnsi="Sylfaen" w:cs="Sylfaen"/>
          <w:lang w:val="ka-GE"/>
        </w:rPr>
        <w:t xml:space="preserve"> ინსტრუქციები </w:t>
      </w:r>
      <w:r w:rsidR="00F0726E" w:rsidRPr="004D72B3">
        <w:rPr>
          <w:rFonts w:ascii="Sylfaen" w:hAnsi="Sylfaen" w:cs="Sylfaen"/>
          <w:lang w:val="ka-GE"/>
        </w:rPr>
        <w:t xml:space="preserve">საჰაერო ხომალდს </w:t>
      </w:r>
      <w:r w:rsidR="00703CAC">
        <w:rPr>
          <w:rFonts w:ascii="Sylfaen" w:hAnsi="Sylfaen" w:cs="Sylfaen"/>
          <w:lang w:val="ka-GE"/>
        </w:rPr>
        <w:t>შესაძლებელია</w:t>
      </w:r>
      <w:r w:rsidR="00703CAC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გადაეცეს:</w:t>
      </w:r>
    </w:p>
    <w:p w14:paraId="4116810F" w14:textId="7CE069CA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ა) წინასწარ </w:t>
      </w:r>
      <w:r w:rsidR="00214BA9" w:rsidRPr="004D72B3">
        <w:rPr>
          <w:rFonts w:ascii="Sylfaen" w:hAnsi="Sylfaen" w:cs="Sylfaen"/>
          <w:lang w:val="ka-GE"/>
        </w:rPr>
        <w:t>განსაზღვრულ</w:t>
      </w:r>
      <w:r w:rsidR="006B3411" w:rsidRPr="004D72B3">
        <w:rPr>
          <w:rFonts w:ascii="Sylfaen" w:hAnsi="Sylfaen" w:cs="Sylfaen"/>
          <w:lang w:val="ka-GE"/>
        </w:rPr>
        <w:t>ი</w:t>
      </w:r>
      <w:r w:rsidR="00C6709C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საკომუნიკაციო საშუალებების გამოყენებით;</w:t>
      </w:r>
    </w:p>
    <w:p w14:paraId="1761E283" w14:textId="420DCC20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ბ) ლიდირების </w:t>
      </w:r>
      <w:r w:rsidR="00E362FE">
        <w:rPr>
          <w:rFonts w:ascii="Sylfaen" w:hAnsi="Sylfaen" w:cs="Sylfaen"/>
          <w:lang w:val="ka-GE"/>
        </w:rPr>
        <w:t>სატრანსპორტო საშუალების</w:t>
      </w:r>
      <w:r w:rsidR="00E362FE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(</w:t>
      </w:r>
      <w:proofErr w:type="spellStart"/>
      <w:r w:rsidRPr="004D72B3">
        <w:rPr>
          <w:rFonts w:ascii="Sylfaen" w:hAnsi="Sylfaen" w:cs="Sylfaen"/>
          <w:lang w:val="ka-GE"/>
        </w:rPr>
        <w:t>Follow</w:t>
      </w:r>
      <w:proofErr w:type="spellEnd"/>
      <w:r w:rsidRPr="004D72B3">
        <w:rPr>
          <w:rFonts w:ascii="Sylfaen" w:hAnsi="Sylfaen" w:cs="Sylfaen"/>
          <w:lang w:val="ka-GE"/>
        </w:rPr>
        <w:t xml:space="preserve"> </w:t>
      </w:r>
      <w:proofErr w:type="spellStart"/>
      <w:r w:rsidRPr="004D72B3">
        <w:rPr>
          <w:rFonts w:ascii="Sylfaen" w:hAnsi="Sylfaen" w:cs="Sylfaen"/>
          <w:lang w:val="ka-GE"/>
        </w:rPr>
        <w:t>Me</w:t>
      </w:r>
      <w:proofErr w:type="spellEnd"/>
      <w:r w:rsidRPr="004D72B3">
        <w:rPr>
          <w:rFonts w:ascii="Sylfaen" w:hAnsi="Sylfaen" w:cs="Sylfaen"/>
          <w:lang w:val="ka-GE"/>
        </w:rPr>
        <w:t>) გამოყენებით;</w:t>
      </w:r>
    </w:p>
    <w:p w14:paraId="213B68B3" w14:textId="0F135B2D" w:rsidR="00531A20" w:rsidRPr="004D72B3" w:rsidRDefault="00531A2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მარშალინგის გამოყენებით</w:t>
      </w:r>
      <w:r w:rsidR="002B304F">
        <w:rPr>
          <w:rFonts w:ascii="Sylfaen" w:hAnsi="Sylfaen" w:cs="Sylfaen"/>
          <w:lang w:val="ka-GE"/>
        </w:rPr>
        <w:t>;</w:t>
      </w:r>
    </w:p>
    <w:p w14:paraId="63CC2583" w14:textId="5CB463BA" w:rsidR="00531A20" w:rsidRDefault="00531A20" w:rsidP="006F27E1">
      <w:pPr>
        <w:spacing w:after="0" w:line="240" w:lineRule="auto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დ) ზემოაღნიშნულიდან ნებისმიერი კომბინაციით</w:t>
      </w:r>
      <w:r w:rsidR="008503FF">
        <w:rPr>
          <w:rFonts w:ascii="Sylfaen" w:hAnsi="Sylfaen" w:cs="Sylfaen"/>
          <w:lang w:val="ka-GE"/>
        </w:rPr>
        <w:t>.</w:t>
      </w:r>
    </w:p>
    <w:p w14:paraId="094FCDEB" w14:textId="77777777" w:rsidR="006F27E1" w:rsidRPr="004D72B3" w:rsidRDefault="006F27E1" w:rsidP="006F27E1">
      <w:pPr>
        <w:spacing w:after="0" w:line="240" w:lineRule="auto"/>
        <w:rPr>
          <w:rFonts w:ascii="Sylfaen" w:hAnsi="Sylfaen" w:cs="Sylfaen"/>
          <w:lang w:val="ka-GE"/>
        </w:rPr>
      </w:pPr>
    </w:p>
    <w:p w14:paraId="29C80DB3" w14:textId="559B6113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მუხლი 9. საჰაერო </w:t>
      </w:r>
      <w:r w:rsidR="002B304F">
        <w:rPr>
          <w:rFonts w:ascii="Sylfaen" w:hAnsi="Sylfaen"/>
          <w:b/>
          <w:color w:val="auto"/>
          <w:sz w:val="22"/>
          <w:szCs w:val="22"/>
          <w:lang w:val="ka-GE"/>
        </w:rPr>
        <w:t>ხომალდის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თვის სადგომის გამოყოფა</w:t>
      </w:r>
    </w:p>
    <w:p w14:paraId="4F2F0402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393BAC9" w14:textId="3FD69DBF" w:rsidR="001C247F" w:rsidRPr="003D701C" w:rsidRDefault="001C247F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D701C">
        <w:rPr>
          <w:rFonts w:ascii="Sylfaen" w:hAnsi="Sylfaen" w:cs="Sylfaen"/>
          <w:lang w:val="ka-GE"/>
        </w:rPr>
        <w:t xml:space="preserve">1. საჰაერო ხომალდი </w:t>
      </w:r>
      <w:r w:rsidR="00F00768" w:rsidRPr="003D701C">
        <w:rPr>
          <w:rFonts w:ascii="Sylfaen" w:hAnsi="Sylfaen" w:cs="Sylfaen"/>
          <w:lang w:val="ka-GE"/>
        </w:rPr>
        <w:t>უნდა</w:t>
      </w:r>
      <w:r w:rsidR="001F63B8">
        <w:rPr>
          <w:rFonts w:ascii="Sylfaen" w:hAnsi="Sylfaen" w:cs="Sylfaen"/>
          <w:lang w:val="ka-GE"/>
        </w:rPr>
        <w:t xml:space="preserve"> </w:t>
      </w:r>
      <w:r w:rsidR="008503FF">
        <w:rPr>
          <w:rFonts w:ascii="Sylfaen" w:hAnsi="Sylfaen" w:cs="Sylfaen"/>
          <w:lang w:val="ka-GE"/>
        </w:rPr>
        <w:t xml:space="preserve">გაჩერდეს </w:t>
      </w:r>
      <w:r w:rsidR="00F00768" w:rsidRPr="003D701C">
        <w:rPr>
          <w:rFonts w:ascii="Sylfaen" w:hAnsi="Sylfaen" w:cs="Sylfaen"/>
          <w:lang w:val="ka-GE"/>
        </w:rPr>
        <w:t>საჰაერო ხომალდის სადგომზე ან ბაქანზე შესაბამისი უსაფრთხოების პარამეტრების დაცვით.</w:t>
      </w:r>
    </w:p>
    <w:p w14:paraId="7CDB8926" w14:textId="4D657F68" w:rsidR="00F00768" w:rsidRDefault="00F0076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D701C">
        <w:rPr>
          <w:rFonts w:ascii="Sylfaen" w:hAnsi="Sylfaen" w:cs="Sylfaen"/>
          <w:lang w:val="ka-GE"/>
        </w:rPr>
        <w:t xml:space="preserve">2. </w:t>
      </w:r>
      <w:r w:rsidRPr="007A53AA">
        <w:rPr>
          <w:rFonts w:ascii="Sylfaen" w:hAnsi="Sylfaen" w:cs="Sylfaen"/>
          <w:lang w:val="ka-GE"/>
        </w:rPr>
        <w:t>საჰაერო ხომალდის სადგომის ან ბაქნის გარდა,</w:t>
      </w:r>
      <w:r w:rsidRPr="003D701C">
        <w:rPr>
          <w:rFonts w:ascii="Sylfaen" w:hAnsi="Sylfaen" w:cs="Sylfaen"/>
          <w:lang w:val="ka-GE"/>
        </w:rPr>
        <w:t xml:space="preserve"> თუ აუცილებელია საჰაერო ხომალდი</w:t>
      </w:r>
      <w:r w:rsidR="007A53AA">
        <w:rPr>
          <w:rFonts w:ascii="Sylfaen" w:hAnsi="Sylfaen" w:cs="Sylfaen"/>
          <w:lang w:val="ka-GE"/>
        </w:rPr>
        <w:t>ს</w:t>
      </w:r>
      <w:r w:rsidRPr="003D701C">
        <w:rPr>
          <w:rFonts w:ascii="Sylfaen" w:hAnsi="Sylfaen" w:cs="Sylfaen"/>
          <w:lang w:val="ka-GE"/>
        </w:rPr>
        <w:t xml:space="preserve"> </w:t>
      </w:r>
      <w:r w:rsidR="007A53AA">
        <w:rPr>
          <w:rFonts w:ascii="Sylfaen" w:hAnsi="Sylfaen" w:cs="Sylfaen"/>
          <w:lang w:val="ka-GE"/>
        </w:rPr>
        <w:t xml:space="preserve">განთავსება </w:t>
      </w:r>
      <w:r w:rsidRPr="003D701C">
        <w:rPr>
          <w:rFonts w:ascii="Sylfaen" w:hAnsi="Sylfaen" w:cs="Sylfaen"/>
          <w:lang w:val="ka-GE"/>
        </w:rPr>
        <w:t xml:space="preserve"> სხვა არეში, უნდა განხორციელდეს საჰაერო ხომალდის ასეთ არეალში გაჩერებით გამოწვეული რისკების</w:t>
      </w:r>
      <w:r w:rsidR="008503FF">
        <w:rPr>
          <w:rFonts w:ascii="Sylfaen" w:hAnsi="Sylfaen" w:cs="Sylfaen"/>
          <w:lang w:val="ka-GE"/>
        </w:rPr>
        <w:t xml:space="preserve"> და აეროდრომის ნორმალურ ოპერირებაზე ზეგავლენის შეფასება. </w:t>
      </w:r>
    </w:p>
    <w:p w14:paraId="49D588E1" w14:textId="77777777" w:rsidR="001F63B8" w:rsidRPr="003D701C" w:rsidRDefault="001F63B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10AE118" w14:textId="08327432" w:rsidR="00F00768" w:rsidRDefault="00F0076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685EE7">
        <w:rPr>
          <w:rFonts w:ascii="Sylfaen" w:hAnsi="Sylfaen" w:cs="Sylfaen"/>
          <w:b/>
          <w:i/>
          <w:sz w:val="20"/>
          <w:szCs w:val="20"/>
          <w:lang w:val="ka-GE"/>
        </w:rPr>
        <w:t xml:space="preserve">შენიშვნა: </w:t>
      </w:r>
      <w:r w:rsidRPr="00685EE7">
        <w:rPr>
          <w:rFonts w:ascii="Sylfaen" w:hAnsi="Sylfaen" w:cs="Sylfaen"/>
          <w:i/>
          <w:sz w:val="20"/>
          <w:szCs w:val="20"/>
          <w:lang w:val="ka-GE"/>
        </w:rPr>
        <w:t>საჰაერო ხომალდის სადგომის ან ბაქნის გარდა, სხვა არეში საჰაერო ხომალდის გა</w:t>
      </w:r>
      <w:r w:rsidR="002208A3" w:rsidRPr="00685EE7">
        <w:rPr>
          <w:rFonts w:ascii="Sylfaen" w:hAnsi="Sylfaen" w:cs="Sylfaen"/>
          <w:i/>
          <w:sz w:val="20"/>
          <w:szCs w:val="20"/>
          <w:lang w:val="ka-GE"/>
        </w:rPr>
        <w:t>ნ</w:t>
      </w:r>
      <w:r w:rsidRPr="00685EE7">
        <w:rPr>
          <w:rFonts w:ascii="Sylfaen" w:hAnsi="Sylfaen" w:cs="Sylfaen"/>
          <w:i/>
          <w:sz w:val="20"/>
          <w:szCs w:val="20"/>
          <w:lang w:val="ka-GE"/>
        </w:rPr>
        <w:t xml:space="preserve">თავსების საჭიროება შეიძლება </w:t>
      </w:r>
      <w:r w:rsidR="002208A3" w:rsidRPr="00685EE7">
        <w:rPr>
          <w:rFonts w:ascii="Sylfaen" w:hAnsi="Sylfaen" w:cs="Sylfaen"/>
          <w:i/>
          <w:sz w:val="20"/>
          <w:szCs w:val="20"/>
          <w:lang w:val="ka-GE"/>
        </w:rPr>
        <w:t xml:space="preserve">გამოწვეული იქნას, დივერსია/საბოტაჟით, განსაკუთრებული მოვლენებით, გაუარესებული ამინდის პირობებით, გაუთვალისწინებელი შემთხვევებით, მიმდინარე სამუშაოებით და </w:t>
      </w:r>
      <w:proofErr w:type="spellStart"/>
      <w:r w:rsidR="002208A3" w:rsidRPr="00685EE7">
        <w:rPr>
          <w:rFonts w:ascii="Sylfaen" w:hAnsi="Sylfaen" w:cs="Sylfaen"/>
          <w:i/>
          <w:sz w:val="20"/>
          <w:szCs w:val="20"/>
          <w:lang w:val="ka-GE"/>
        </w:rPr>
        <w:t>ა.შ</w:t>
      </w:r>
      <w:proofErr w:type="spellEnd"/>
      <w:r w:rsidR="002208A3" w:rsidRPr="00685EE7">
        <w:rPr>
          <w:rFonts w:ascii="Sylfaen" w:hAnsi="Sylfaen" w:cs="Sylfaen"/>
          <w:i/>
          <w:sz w:val="20"/>
          <w:szCs w:val="20"/>
          <w:lang w:val="ka-GE"/>
        </w:rPr>
        <w:t>.</w:t>
      </w:r>
    </w:p>
    <w:p w14:paraId="12A04AA1" w14:textId="77777777" w:rsidR="00685EE7" w:rsidRPr="00685EE7" w:rsidRDefault="00685EE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sz w:val="14"/>
          <w:szCs w:val="14"/>
          <w:lang w:val="ka-GE"/>
        </w:rPr>
      </w:pPr>
    </w:p>
    <w:p w14:paraId="7AC25035" w14:textId="68A95F9E" w:rsidR="0013455C" w:rsidRPr="004D72B3" w:rsidRDefault="002208A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13455C" w:rsidRPr="004D72B3">
        <w:rPr>
          <w:rFonts w:ascii="Sylfaen" w:hAnsi="Sylfaen" w:cs="Sylfaen"/>
          <w:lang w:val="ka-GE"/>
        </w:rPr>
        <w:t>. საჰაერო ხომალდისათვის სადგომის გამოყოფის პროცედურა უნდა ითვალისწინებდეს</w:t>
      </w:r>
      <w:r w:rsidR="00214BA9" w:rsidRPr="004D72B3">
        <w:rPr>
          <w:rFonts w:ascii="Sylfaen" w:hAnsi="Sylfaen" w:cs="Sylfaen"/>
          <w:lang w:val="ka-GE"/>
        </w:rPr>
        <w:t xml:space="preserve">:  </w:t>
      </w:r>
      <w:r w:rsidR="0013455C" w:rsidRPr="004D72B3">
        <w:rPr>
          <w:rFonts w:ascii="Sylfaen" w:hAnsi="Sylfaen" w:cs="Sylfaen"/>
          <w:lang w:val="ka-GE"/>
        </w:rPr>
        <w:t xml:space="preserve"> </w:t>
      </w:r>
    </w:p>
    <w:p w14:paraId="0B8C0CB3" w14:textId="4130A0C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სადგომის შესაბამისობას საჰაერო ხომალდის</w:t>
      </w:r>
      <w:r w:rsidR="00F05E31" w:rsidRPr="004D72B3">
        <w:rPr>
          <w:rFonts w:ascii="Sylfaen" w:hAnsi="Sylfaen" w:cs="Sylfaen"/>
          <w:lang w:val="ka-GE"/>
        </w:rPr>
        <w:t xml:space="preserve"> </w:t>
      </w:r>
      <w:r w:rsidR="002950AF" w:rsidRPr="004D72B3">
        <w:rPr>
          <w:rFonts w:ascii="Sylfaen" w:hAnsi="Sylfaen" w:cs="Sylfaen"/>
          <w:lang w:val="ka-GE"/>
        </w:rPr>
        <w:t>ტიპ</w:t>
      </w:r>
      <w:r w:rsidR="00F22B5F" w:rsidRPr="004D72B3">
        <w:rPr>
          <w:rFonts w:ascii="Sylfaen" w:hAnsi="Sylfaen" w:cs="Sylfaen"/>
          <w:lang w:val="ka-GE"/>
        </w:rPr>
        <w:t>თან;</w:t>
      </w:r>
    </w:p>
    <w:p w14:paraId="16CFE3DB" w14:textId="4F98BEF0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ბ) საჰაერო </w:t>
      </w:r>
      <w:r w:rsidR="002B304F">
        <w:rPr>
          <w:rFonts w:ascii="Sylfaen" w:hAnsi="Sylfaen" w:cs="Sylfaen"/>
          <w:lang w:val="ka-GE"/>
        </w:rPr>
        <w:t>ხომალდის</w:t>
      </w:r>
      <w:r w:rsidRPr="004D72B3">
        <w:rPr>
          <w:rFonts w:ascii="Sylfaen" w:hAnsi="Sylfaen" w:cs="Sylfaen"/>
          <w:lang w:val="ka-GE"/>
        </w:rPr>
        <w:t>თვის გამოყოფილი სადგომის შესახებ ინფორმაციის გადაცემის უზრუნველყოფას</w:t>
      </w:r>
      <w:r w:rsidR="003762AC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საჰაერო მოძრაობის მართვის </w:t>
      </w:r>
      <w:r w:rsidR="00AB5413" w:rsidRPr="004D72B3">
        <w:rPr>
          <w:rFonts w:ascii="Sylfaen" w:hAnsi="Sylfaen" w:cs="Sylfaen"/>
          <w:lang w:val="ka-GE"/>
        </w:rPr>
        <w:t xml:space="preserve">საწარმოსათვის </w:t>
      </w:r>
      <w:r w:rsidRPr="004D72B3">
        <w:rPr>
          <w:rFonts w:ascii="Sylfaen" w:hAnsi="Sylfaen" w:cs="Sylfaen"/>
          <w:lang w:val="ka-GE"/>
        </w:rPr>
        <w:t>ან ბაქანზე საქმიანობის მართვის</w:t>
      </w:r>
      <w:r w:rsidR="00E11AC1" w:rsidRPr="00A16FA5">
        <w:rPr>
          <w:rFonts w:ascii="Sylfaen" w:hAnsi="Sylfaen" w:cs="Sylfaen"/>
          <w:lang w:val="ka-GE"/>
        </w:rPr>
        <w:t xml:space="preserve"> </w:t>
      </w:r>
      <w:r w:rsidR="00AB5413" w:rsidRPr="004D72B3">
        <w:rPr>
          <w:rFonts w:ascii="Sylfaen" w:hAnsi="Sylfaen" w:cs="Sylfaen"/>
          <w:lang w:val="ka-GE"/>
        </w:rPr>
        <w:t>სამსახურის</w:t>
      </w:r>
      <w:r w:rsidR="002B304F">
        <w:rPr>
          <w:rFonts w:ascii="Sylfaen" w:hAnsi="Sylfaen" w:cs="Sylfaen"/>
          <w:lang w:val="ka-GE"/>
        </w:rPr>
        <w:t>ა</w:t>
      </w:r>
      <w:r w:rsidR="00AB5413" w:rsidRPr="004D72B3">
        <w:rPr>
          <w:rFonts w:ascii="Sylfaen" w:hAnsi="Sylfaen" w:cs="Sylfaen"/>
          <w:lang w:val="ka-GE"/>
        </w:rPr>
        <w:t xml:space="preserve">თვის, </w:t>
      </w:r>
      <w:r w:rsidRPr="004D72B3">
        <w:rPr>
          <w:rFonts w:ascii="Sylfaen" w:hAnsi="Sylfaen" w:cs="Sylfaen"/>
          <w:lang w:val="ka-GE"/>
        </w:rPr>
        <w:t>ასეთის არსებობის შემთხვევაში</w:t>
      </w:r>
      <w:r w:rsidR="006D5713">
        <w:rPr>
          <w:rFonts w:ascii="Sylfaen" w:hAnsi="Sylfaen" w:cs="Sylfaen"/>
          <w:lang w:val="ka-GE"/>
        </w:rPr>
        <w:t>;</w:t>
      </w:r>
    </w:p>
    <w:p w14:paraId="4064FE35" w14:textId="687D65CD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საჰაერო ხომალდისთვის გამოყოფილი სადგომის შესახებ ინფორმაციის გადაცემ</w:t>
      </w:r>
      <w:r w:rsidR="002B304F">
        <w:rPr>
          <w:rFonts w:ascii="Sylfaen" w:hAnsi="Sylfaen" w:cs="Sylfaen"/>
          <w:lang w:val="ka-GE"/>
        </w:rPr>
        <w:t xml:space="preserve">ა იმ </w:t>
      </w:r>
      <w:r w:rsidR="0006560C" w:rsidRPr="004D72B3">
        <w:rPr>
          <w:rFonts w:ascii="Sylfaen" w:hAnsi="Sylfaen" w:cs="Sylfaen"/>
          <w:lang w:val="ka-GE"/>
        </w:rPr>
        <w:t xml:space="preserve">პერსონალზე, რომელიც უშუალოდ არის პასუხისმგებელი </w:t>
      </w:r>
      <w:r w:rsidR="00F0726E" w:rsidRPr="004D72B3">
        <w:rPr>
          <w:rFonts w:ascii="Sylfaen" w:hAnsi="Sylfaen" w:cs="Sylfaen"/>
          <w:lang w:val="ka-GE"/>
        </w:rPr>
        <w:t>საჰაერო ხომალდის მანევრირებაზე</w:t>
      </w:r>
      <w:r w:rsidR="0006560C" w:rsidRPr="004D72B3">
        <w:rPr>
          <w:rFonts w:ascii="Sylfaen" w:hAnsi="Sylfaen" w:cs="Sylfaen"/>
          <w:lang w:val="ka-GE"/>
        </w:rPr>
        <w:t>.</w:t>
      </w:r>
    </w:p>
    <w:p w14:paraId="65B7DDDD" w14:textId="7BA348ED" w:rsidR="0006560C" w:rsidRPr="004D72B3" w:rsidRDefault="002208A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06560C" w:rsidRPr="004D72B3">
        <w:rPr>
          <w:rFonts w:ascii="Sylfaen" w:hAnsi="Sylfaen" w:cs="Sylfaen"/>
          <w:lang w:val="ka-GE"/>
        </w:rPr>
        <w:t xml:space="preserve">. </w:t>
      </w:r>
      <w:proofErr w:type="spellStart"/>
      <w:r w:rsidR="0006560C" w:rsidRPr="004D72B3">
        <w:rPr>
          <w:rFonts w:ascii="Sylfaen" w:hAnsi="Sylfaen" w:cs="Sylfaen"/>
          <w:lang w:val="ka-GE"/>
        </w:rPr>
        <w:t>მომფრენი</w:t>
      </w:r>
      <w:proofErr w:type="spellEnd"/>
      <w:r w:rsidR="0006560C" w:rsidRPr="004D72B3">
        <w:rPr>
          <w:rFonts w:ascii="Sylfaen" w:hAnsi="Sylfaen" w:cs="Sylfaen"/>
          <w:lang w:val="ka-GE"/>
        </w:rPr>
        <w:t xml:space="preserve"> საჰაერო ხომალდისთვის გამოყოფილი სადგომის შესახებ ინფორმაცია</w:t>
      </w:r>
      <w:r w:rsidR="00160393" w:rsidRPr="004D72B3">
        <w:rPr>
          <w:rFonts w:ascii="Sylfaen" w:hAnsi="Sylfaen" w:cs="Sylfaen"/>
          <w:lang w:val="ka-GE"/>
        </w:rPr>
        <w:t xml:space="preserve"> საჰაერო ხომალდის მანევრირებაზე პასუხისმგებელ პერსონალს </w:t>
      </w:r>
      <w:r w:rsidR="00685EE7">
        <w:rPr>
          <w:rFonts w:ascii="Sylfaen" w:hAnsi="Sylfaen" w:cs="Sylfaen"/>
          <w:lang w:val="ka-GE"/>
        </w:rPr>
        <w:t xml:space="preserve">შესაძლებელია </w:t>
      </w:r>
      <w:r w:rsidR="00160393" w:rsidRPr="004D72B3">
        <w:rPr>
          <w:rFonts w:ascii="Sylfaen" w:hAnsi="Sylfaen" w:cs="Sylfaen"/>
          <w:lang w:val="ka-GE"/>
        </w:rPr>
        <w:t>მიეწოდოს:</w:t>
      </w:r>
    </w:p>
    <w:p w14:paraId="6BA256F5" w14:textId="1ED0B97A" w:rsidR="00160393" w:rsidRPr="004D72B3" w:rsidRDefault="0016039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რადიო სიხშირის საშუალებით;</w:t>
      </w:r>
    </w:p>
    <w:p w14:paraId="48685044" w14:textId="6FC58A5F" w:rsidR="00160393" w:rsidRPr="004D72B3" w:rsidRDefault="0016039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ბ) მონაცემთა ბმულის გამოყენების საშუალებით;</w:t>
      </w:r>
    </w:p>
    <w:p w14:paraId="61EE6F9E" w14:textId="765122B9" w:rsidR="00160393" w:rsidRPr="004D72B3" w:rsidRDefault="0016039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ლიდირების ავტომობილით;</w:t>
      </w:r>
    </w:p>
    <w:p w14:paraId="21ADF930" w14:textId="38F762F2" w:rsidR="00160393" w:rsidRPr="004D72B3" w:rsidRDefault="0016039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დ) მარშალინგის გამოყენებით;</w:t>
      </w:r>
    </w:p>
    <w:p w14:paraId="059BA94C" w14:textId="6A2EE58B" w:rsidR="00160393" w:rsidRPr="004D72B3" w:rsidRDefault="0016039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ე) ტელესკოპური ტრაპის ვიზუალური </w:t>
      </w:r>
      <w:r w:rsidR="00427D22" w:rsidRPr="004D72B3">
        <w:rPr>
          <w:rFonts w:ascii="Sylfaen" w:hAnsi="Sylfaen" w:cs="Sylfaen"/>
          <w:lang w:val="ka-GE"/>
        </w:rPr>
        <w:t>შეპირაპირების სისტემით;</w:t>
      </w:r>
    </w:p>
    <w:p w14:paraId="7525CA0D" w14:textId="3FA6FD5B" w:rsidR="00160393" w:rsidRPr="004D72B3" w:rsidRDefault="00427D22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ვ) ზემოაღნიშნულიდან ნებისმიერის კომბინაციით</w:t>
      </w:r>
      <w:r w:rsidR="006D5713">
        <w:rPr>
          <w:rFonts w:ascii="Sylfaen" w:hAnsi="Sylfaen" w:cs="Sylfaen"/>
          <w:lang w:val="ka-GE"/>
        </w:rPr>
        <w:t>.</w:t>
      </w:r>
    </w:p>
    <w:p w14:paraId="7D791330" w14:textId="14F83BFA" w:rsidR="0013455C" w:rsidRPr="004D72B3" w:rsidRDefault="002208A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13455C" w:rsidRPr="004D72B3">
        <w:rPr>
          <w:rFonts w:ascii="Sylfaen" w:hAnsi="Sylfaen" w:cs="Sylfaen"/>
          <w:lang w:val="ka-GE"/>
        </w:rPr>
        <w:t>.</w:t>
      </w:r>
      <w:r w:rsidR="006D5713">
        <w:rPr>
          <w:rFonts w:ascii="Sylfaen" w:hAnsi="Sylfaen" w:cs="Sylfaen"/>
          <w:lang w:val="ka-GE"/>
        </w:rPr>
        <w:t xml:space="preserve"> </w:t>
      </w:r>
      <w:r w:rsidR="00A367D4" w:rsidRPr="004D72B3">
        <w:rPr>
          <w:rFonts w:ascii="Sylfaen" w:hAnsi="Sylfaen" w:cs="Sylfaen"/>
          <w:lang w:val="ka-GE"/>
        </w:rPr>
        <w:t>საჰაერო ხომალდისათვის სადგომის გ</w:t>
      </w:r>
      <w:r w:rsidR="006D5713">
        <w:rPr>
          <w:rFonts w:ascii="Sylfaen" w:hAnsi="Sylfaen" w:cs="Sylfaen"/>
          <w:lang w:val="ka-GE"/>
        </w:rPr>
        <w:t>ამოყოფისას</w:t>
      </w:r>
      <w:r w:rsidR="00A367D4" w:rsidRPr="004D72B3">
        <w:rPr>
          <w:rFonts w:ascii="Sylfaen" w:hAnsi="Sylfaen" w:cs="Sylfaen"/>
          <w:lang w:val="ka-GE"/>
        </w:rPr>
        <w:t xml:space="preserve">, სულ მცირე, უნდა იქნას გათვალისწინებული: </w:t>
      </w:r>
    </w:p>
    <w:p w14:paraId="28E213C5" w14:textId="678AF29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საჰაერო ხომალდის</w:t>
      </w:r>
      <w:r w:rsidR="00F0726E" w:rsidRPr="004D72B3">
        <w:rPr>
          <w:rFonts w:ascii="Sylfaen" w:hAnsi="Sylfaen" w:cs="Sylfaen"/>
          <w:lang w:val="ka-GE"/>
        </w:rPr>
        <w:t xml:space="preserve"> ფიზიკური და საექსპლუატაციო</w:t>
      </w:r>
      <w:r w:rsidRPr="004D72B3">
        <w:rPr>
          <w:rFonts w:ascii="Sylfaen" w:hAnsi="Sylfaen" w:cs="Sylfaen"/>
          <w:lang w:val="ka-GE"/>
        </w:rPr>
        <w:t xml:space="preserve"> მახასიათებლები;</w:t>
      </w:r>
    </w:p>
    <w:p w14:paraId="041D45CF" w14:textId="1221B0D4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ბ) გაჩერებისთვის განკუთვნილი საშუალებები</w:t>
      </w:r>
      <w:r w:rsidR="00543022" w:rsidRPr="004D72B3">
        <w:rPr>
          <w:rFonts w:ascii="Sylfaen" w:hAnsi="Sylfaen" w:cs="Sylfaen"/>
          <w:lang w:val="ka-GE"/>
        </w:rPr>
        <w:t xml:space="preserve"> (მაგ: </w:t>
      </w:r>
      <w:r w:rsidR="002B304F">
        <w:rPr>
          <w:rFonts w:ascii="Sylfaen" w:hAnsi="Sylfaen" w:cs="Sylfaen"/>
          <w:lang w:val="ka-GE"/>
        </w:rPr>
        <w:t>ტელესკოპური ტრაპის ვიზუალური შეპირაპირების სისტემა,</w:t>
      </w:r>
      <w:r w:rsidR="002E172F" w:rsidRPr="004D72B3">
        <w:rPr>
          <w:rFonts w:ascii="Sylfaen" w:hAnsi="Sylfaen" w:cs="Sylfaen"/>
          <w:lang w:val="ka-GE"/>
        </w:rPr>
        <w:t xml:space="preserve"> მარშალინგი, ხუნდები და სხვა</w:t>
      </w:r>
      <w:r w:rsidR="00543022" w:rsidRPr="004D72B3">
        <w:rPr>
          <w:rFonts w:ascii="Sylfaen" w:hAnsi="Sylfaen" w:cs="Sylfaen"/>
          <w:lang w:val="ka-GE"/>
        </w:rPr>
        <w:t>)</w:t>
      </w:r>
      <w:r w:rsidR="006D5713">
        <w:rPr>
          <w:rFonts w:ascii="Sylfaen" w:hAnsi="Sylfaen" w:cs="Sylfaen"/>
          <w:lang w:val="ka-GE"/>
        </w:rPr>
        <w:t>;</w:t>
      </w:r>
    </w:p>
    <w:p w14:paraId="720BD67C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სადგომზე საჰაერო ხომალდის მომსახურების საშუალებები;</w:t>
      </w:r>
    </w:p>
    <w:p w14:paraId="4B304D68" w14:textId="7A887740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დ)  მიმდებარე </w:t>
      </w:r>
      <w:r w:rsidR="00214BA9" w:rsidRPr="004D72B3">
        <w:rPr>
          <w:rFonts w:ascii="Sylfaen" w:hAnsi="Sylfaen" w:cs="Sylfaen"/>
          <w:lang w:val="ka-GE"/>
        </w:rPr>
        <w:t>ტერიტორიის ინფრასტრუქტურა</w:t>
      </w:r>
      <w:r w:rsidRPr="004D72B3">
        <w:rPr>
          <w:rFonts w:ascii="Sylfaen" w:hAnsi="Sylfaen" w:cs="Sylfaen"/>
          <w:lang w:val="ka-GE"/>
        </w:rPr>
        <w:t>;</w:t>
      </w:r>
    </w:p>
    <w:p w14:paraId="17165A16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ე) გვერდით სადგომზე გაჩერებული საჰაერო ხომალდი;</w:t>
      </w:r>
    </w:p>
    <w:p w14:paraId="4F8AC686" w14:textId="6EF10010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ვ) </w:t>
      </w:r>
      <w:r w:rsidRPr="004D72B3">
        <w:rPr>
          <w:rFonts w:ascii="Sylfaen" w:hAnsi="Sylfaen"/>
          <w:lang w:val="ka-GE"/>
        </w:rPr>
        <w:t>საჰაერო ხომალდების სადგომების ურთიერთდამოკიდებულება</w:t>
      </w:r>
      <w:r w:rsidR="0080312A">
        <w:rPr>
          <w:rFonts w:ascii="Sylfaen" w:hAnsi="Sylfaen"/>
          <w:lang w:val="ka-GE"/>
        </w:rPr>
        <w:t>;</w:t>
      </w:r>
    </w:p>
    <w:p w14:paraId="3F62A9F1" w14:textId="761EE05E" w:rsidR="00543022" w:rsidRDefault="00543022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ზ) ბაქანზე დაწესებულ</w:t>
      </w:r>
      <w:r w:rsidR="00913098" w:rsidRPr="004D72B3">
        <w:rPr>
          <w:rFonts w:ascii="Sylfaen" w:hAnsi="Sylfaen"/>
          <w:lang w:val="ka-GE"/>
        </w:rPr>
        <w:t>ი</w:t>
      </w:r>
      <w:r w:rsidRPr="004D72B3">
        <w:rPr>
          <w:rFonts w:ascii="Sylfaen" w:hAnsi="Sylfaen"/>
          <w:lang w:val="ka-GE"/>
        </w:rPr>
        <w:t xml:space="preserve"> ადგილობრივ</w:t>
      </w:r>
      <w:r w:rsidR="002B304F">
        <w:rPr>
          <w:rFonts w:ascii="Sylfaen" w:hAnsi="Sylfaen"/>
          <w:lang w:val="ka-GE"/>
        </w:rPr>
        <w:t>ი</w:t>
      </w:r>
      <w:r w:rsidRPr="004D72B3">
        <w:rPr>
          <w:rFonts w:ascii="Sylfaen" w:hAnsi="Sylfaen"/>
          <w:lang w:val="ka-GE"/>
        </w:rPr>
        <w:t xml:space="preserve"> შეზღუდვებ</w:t>
      </w:r>
      <w:r w:rsidR="00913098" w:rsidRPr="004D72B3">
        <w:rPr>
          <w:rFonts w:ascii="Sylfaen" w:hAnsi="Sylfaen"/>
          <w:lang w:val="ka-GE"/>
        </w:rPr>
        <w:t>ი</w:t>
      </w:r>
      <w:r w:rsidR="0080312A">
        <w:rPr>
          <w:rFonts w:ascii="Sylfaen" w:hAnsi="Sylfaen"/>
          <w:lang w:val="ka-GE"/>
        </w:rPr>
        <w:t>;</w:t>
      </w:r>
    </w:p>
    <w:p w14:paraId="715A8447" w14:textId="1E2680BB" w:rsidR="002208A3" w:rsidRPr="004D72B3" w:rsidRDefault="002208A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თ) </w:t>
      </w:r>
      <w:r w:rsidR="0080312A">
        <w:rPr>
          <w:rFonts w:ascii="Sylfaen" w:hAnsi="Sylfaen"/>
          <w:lang w:val="ka-GE"/>
        </w:rPr>
        <w:t xml:space="preserve">რეაქტიული და ხრახნიანი </w:t>
      </w:r>
      <w:r>
        <w:rPr>
          <w:rFonts w:ascii="Sylfaen" w:hAnsi="Sylfaen"/>
          <w:lang w:val="ka-GE"/>
        </w:rPr>
        <w:t xml:space="preserve">ძრავების ჭავლის </w:t>
      </w:r>
      <w:r w:rsidR="0080312A">
        <w:rPr>
          <w:rFonts w:ascii="Sylfaen" w:hAnsi="Sylfaen"/>
          <w:lang w:val="ka-GE"/>
        </w:rPr>
        <w:t>ზემოქმედებისგან დაცვა</w:t>
      </w:r>
      <w:r w:rsidR="006D5713">
        <w:rPr>
          <w:rFonts w:ascii="Sylfaen" w:hAnsi="Sylfaen"/>
          <w:lang w:val="ka-GE"/>
        </w:rPr>
        <w:t>.</w:t>
      </w:r>
    </w:p>
    <w:p w14:paraId="19EED5ED" w14:textId="4E82F240" w:rsidR="0013455C" w:rsidRPr="004D72B3" w:rsidRDefault="002208A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13455C" w:rsidRPr="004D72B3">
        <w:rPr>
          <w:rFonts w:ascii="Sylfaen" w:hAnsi="Sylfaen" w:cs="Sylfaen"/>
          <w:lang w:val="ka-GE"/>
        </w:rPr>
        <w:t>. საჰაერო ხომალდის სადგომის გამოყოფისას</w:t>
      </w:r>
      <w:r w:rsidR="00214BA9" w:rsidRPr="004D72B3">
        <w:rPr>
          <w:rFonts w:ascii="Sylfaen" w:hAnsi="Sylfaen" w:cs="Sylfaen"/>
          <w:lang w:val="ka-GE"/>
        </w:rPr>
        <w:t>,</w:t>
      </w:r>
      <w:r w:rsidR="0013455C" w:rsidRPr="004D72B3">
        <w:rPr>
          <w:rFonts w:ascii="Sylfaen" w:hAnsi="Sylfaen" w:cs="Sylfaen"/>
          <w:lang w:val="ka-GE"/>
        </w:rPr>
        <w:t xml:space="preserve"> უარყოფითი ზეგავლენის თავიდან აცილების მიზნით, ასევე გათვალისწინებული </w:t>
      </w:r>
      <w:r w:rsidR="00915E5F" w:rsidRPr="004D72B3">
        <w:rPr>
          <w:rFonts w:ascii="Sylfaen" w:hAnsi="Sylfaen" w:cs="Sylfaen"/>
          <w:lang w:val="ka-GE"/>
        </w:rPr>
        <w:t xml:space="preserve">უნდა იქნას </w:t>
      </w:r>
      <w:r w:rsidR="0013455C" w:rsidRPr="004D72B3">
        <w:rPr>
          <w:rFonts w:ascii="Sylfaen" w:hAnsi="Sylfaen" w:cs="Sylfaen"/>
          <w:lang w:val="ka-GE"/>
        </w:rPr>
        <w:t xml:space="preserve">საჰაერო ხომალდის მომსახურების შემდეგი საშუალებები: </w:t>
      </w:r>
    </w:p>
    <w:p w14:paraId="7A91B75E" w14:textId="313632F9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ა) </w:t>
      </w:r>
      <w:r w:rsidR="00543022" w:rsidRPr="004D72B3">
        <w:rPr>
          <w:rFonts w:ascii="Sylfaen" w:hAnsi="Sylfaen" w:cs="Sylfaen"/>
          <w:lang w:val="ka-GE"/>
        </w:rPr>
        <w:t xml:space="preserve">ტელესკოპური </w:t>
      </w:r>
      <w:r w:rsidRPr="004D72B3">
        <w:rPr>
          <w:rFonts w:ascii="Sylfaen" w:hAnsi="Sylfaen" w:cs="Sylfaen"/>
          <w:lang w:val="ka-GE"/>
        </w:rPr>
        <w:t>სამგზავრო ხიდები და კიბეები;</w:t>
      </w:r>
    </w:p>
    <w:p w14:paraId="43347BEC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ბ) ფიქსირებული მიწისზედა ელექტრო კვების საშუალებები;</w:t>
      </w:r>
    </w:p>
    <w:p w14:paraId="4F82E06E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საჰაერო ხომალდის კონდიცირების საშუალებები;</w:t>
      </w:r>
    </w:p>
    <w:p w14:paraId="6AE8B1AD" w14:textId="54D9C9CE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დ) საწვავის ჭების ადგილმდებარეობა</w:t>
      </w:r>
      <w:r w:rsidR="00B033B5">
        <w:rPr>
          <w:rFonts w:ascii="Sylfaen" w:hAnsi="Sylfaen" w:cs="Sylfaen"/>
          <w:lang w:val="ka-GE"/>
        </w:rPr>
        <w:t xml:space="preserve"> და საწვავით გამართვის შესაძლებლობა</w:t>
      </w:r>
      <w:r w:rsidRPr="004D72B3">
        <w:rPr>
          <w:rFonts w:ascii="Sylfaen" w:hAnsi="Sylfaen" w:cs="Sylfaen"/>
          <w:lang w:val="ka-GE"/>
        </w:rPr>
        <w:t>;</w:t>
      </w:r>
    </w:p>
    <w:p w14:paraId="7BF53241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ე) საჰაერო ხომალდის უკუსვლით გაყვანისთვის და ბუქსირებისთვის განკუთვნილი შესაბამისი  დამხმარე აღჭურვილობა;</w:t>
      </w:r>
    </w:p>
    <w:p w14:paraId="0895E3EC" w14:textId="2B02B56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ვ) </w:t>
      </w:r>
      <w:r w:rsidR="00A367D4" w:rsidRPr="004D72B3">
        <w:rPr>
          <w:rFonts w:ascii="Sylfaen" w:hAnsi="Sylfaen" w:cs="Sylfaen"/>
          <w:lang w:val="ka-GE"/>
        </w:rPr>
        <w:t xml:space="preserve">სატრანსპორტო საშუალებების და </w:t>
      </w:r>
      <w:proofErr w:type="spellStart"/>
      <w:r w:rsidR="00A367D4" w:rsidRPr="004D72B3">
        <w:rPr>
          <w:rFonts w:ascii="Sylfaen" w:hAnsi="Sylfaen" w:cs="Sylfaen"/>
          <w:lang w:val="ka-GE"/>
        </w:rPr>
        <w:t>სპეც</w:t>
      </w:r>
      <w:proofErr w:type="spellEnd"/>
      <w:r w:rsidR="00915E5F">
        <w:rPr>
          <w:rFonts w:ascii="Sylfaen" w:hAnsi="Sylfaen" w:cs="Sylfaen"/>
          <w:lang w:val="ka-GE"/>
        </w:rPr>
        <w:t xml:space="preserve">. </w:t>
      </w:r>
      <w:r w:rsidR="00A367D4" w:rsidRPr="004D72B3">
        <w:rPr>
          <w:rFonts w:ascii="Sylfaen" w:hAnsi="Sylfaen" w:cs="Sylfaen"/>
          <w:lang w:val="ka-GE"/>
        </w:rPr>
        <w:t>ტექნიკის განთავსების არეები.</w:t>
      </w:r>
    </w:p>
    <w:p w14:paraId="419D1826" w14:textId="42A10840" w:rsidR="00473569" w:rsidRPr="004D72B3" w:rsidRDefault="002208A3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7</w:t>
      </w:r>
      <w:r w:rsidR="00473569" w:rsidRPr="004D72B3">
        <w:rPr>
          <w:rFonts w:ascii="Sylfaen" w:hAnsi="Sylfaen" w:cs="Sylfaen"/>
          <w:lang w:val="ka-GE"/>
        </w:rPr>
        <w:t>. აეროდრომის ექსპლუატანტმა უნდა განსაზღვროს სამსახური, რომელიც განახორციელებს საჰაერო ხომალდების სადგომების გამოყოფას.</w:t>
      </w:r>
    </w:p>
    <w:p w14:paraId="62ECCAC3" w14:textId="77777777" w:rsidR="002B006A" w:rsidRDefault="00473569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6</w:t>
      </w:r>
      <w:r w:rsidR="0013455C" w:rsidRPr="004D72B3">
        <w:rPr>
          <w:rFonts w:ascii="Sylfaen" w:hAnsi="Sylfaen" w:cs="Sylfaen"/>
          <w:lang w:val="ka-GE"/>
        </w:rPr>
        <w:t>. საჰაერო ხომალდის სადგომის გამოყოფაზე პასუხისმგებელი სამსახურის სამუშაო ოფისი ისე უნდა იყოს მოწყობილი, რომ შესაძლებელი იყოს</w:t>
      </w:r>
      <w:r w:rsidR="007632A9" w:rsidRPr="004D72B3">
        <w:rPr>
          <w:rFonts w:ascii="Sylfaen" w:hAnsi="Sylfaen" w:cs="Sylfaen"/>
          <w:lang w:val="ka-GE"/>
        </w:rPr>
        <w:t xml:space="preserve"> </w:t>
      </w:r>
      <w:r w:rsidR="0013455C" w:rsidRPr="004D72B3">
        <w:rPr>
          <w:rFonts w:ascii="Sylfaen" w:hAnsi="Sylfaen" w:cs="Sylfaen"/>
          <w:lang w:val="ka-GE"/>
        </w:rPr>
        <w:t xml:space="preserve">სადგომებზე არსებული მდგომარეობის პირდაპირი ვიზუალური </w:t>
      </w:r>
      <w:r w:rsidR="002B006A">
        <w:rPr>
          <w:rFonts w:ascii="Sylfaen" w:hAnsi="Sylfaen" w:cs="Sylfaen"/>
          <w:lang w:val="ka-GE"/>
        </w:rPr>
        <w:t>ხედვა</w:t>
      </w:r>
      <w:r w:rsidR="0013455C" w:rsidRPr="004D72B3">
        <w:rPr>
          <w:rFonts w:ascii="Sylfaen" w:hAnsi="Sylfaen" w:cs="Sylfaen"/>
          <w:lang w:val="ka-GE"/>
        </w:rPr>
        <w:t xml:space="preserve">, რისთვისაც შესაძლებელია გამოყენებულ იქნას ბინოკლი და  </w:t>
      </w:r>
      <w:r w:rsidR="00A367D4" w:rsidRPr="004D72B3">
        <w:rPr>
          <w:rFonts w:ascii="Sylfaen" w:hAnsi="Sylfaen" w:cs="Sylfaen"/>
          <w:lang w:val="ka-GE"/>
        </w:rPr>
        <w:t>ვიდეო კამერები</w:t>
      </w:r>
      <w:r w:rsidR="009F7C52" w:rsidRPr="004D72B3">
        <w:rPr>
          <w:rFonts w:ascii="Sylfaen" w:hAnsi="Sylfaen" w:cs="Sylfaen"/>
          <w:lang w:val="ka-GE"/>
        </w:rPr>
        <w:t xml:space="preserve">. </w:t>
      </w:r>
    </w:p>
    <w:p w14:paraId="63513A87" w14:textId="5BCF1939" w:rsidR="0013455C" w:rsidRDefault="00485E1E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8</w:t>
      </w:r>
      <w:r w:rsidR="002B006A">
        <w:rPr>
          <w:rFonts w:ascii="Sylfaen" w:hAnsi="Sylfaen" w:cs="Sylfaen"/>
          <w:lang w:val="ka-GE"/>
        </w:rPr>
        <w:t xml:space="preserve">. </w:t>
      </w:r>
      <w:r w:rsidR="002B006A" w:rsidRPr="004D72B3">
        <w:rPr>
          <w:rFonts w:ascii="Sylfaen" w:hAnsi="Sylfaen" w:cs="Sylfaen"/>
          <w:lang w:val="ka-GE"/>
        </w:rPr>
        <w:t>საჰაერო ხომალდის სადგომის გამოყოფაზე პასუხისმგებელი სამსახურის</w:t>
      </w:r>
      <w:r w:rsidR="002B006A">
        <w:rPr>
          <w:rFonts w:ascii="Sylfaen" w:hAnsi="Sylfaen" w:cs="Sylfaen"/>
          <w:lang w:val="ka-GE"/>
        </w:rPr>
        <w:t>თვის</w:t>
      </w:r>
      <w:r w:rsidR="009F7C52" w:rsidRPr="004D72B3">
        <w:rPr>
          <w:rFonts w:ascii="Sylfaen" w:hAnsi="Sylfaen" w:cs="Sylfaen"/>
          <w:lang w:val="ka-GE"/>
        </w:rPr>
        <w:t xml:space="preserve"> უზრუნველყოფილი უნდა იქნას </w:t>
      </w:r>
      <w:r w:rsidR="002B006A">
        <w:rPr>
          <w:rFonts w:ascii="Sylfaen" w:hAnsi="Sylfaen" w:cs="Sylfaen"/>
          <w:lang w:val="ka-GE"/>
        </w:rPr>
        <w:t xml:space="preserve">აეროდრომის სქემა (ელექტრონული, ბეჭდური) არსებული ყველა სადგომების მონაცემებით, ასევე </w:t>
      </w:r>
      <w:r w:rsidR="009F7C52" w:rsidRPr="004D72B3">
        <w:rPr>
          <w:rFonts w:ascii="Sylfaen" w:hAnsi="Sylfaen" w:cs="Sylfaen"/>
          <w:lang w:val="ka-GE"/>
        </w:rPr>
        <w:t xml:space="preserve">დაკავებული </w:t>
      </w:r>
      <w:r w:rsidR="002B006A">
        <w:rPr>
          <w:rFonts w:ascii="Sylfaen" w:hAnsi="Sylfaen" w:cs="Sylfaen"/>
          <w:lang w:val="ka-GE"/>
        </w:rPr>
        <w:t xml:space="preserve">და თავისუფალი </w:t>
      </w:r>
      <w:r w:rsidR="009F7C52" w:rsidRPr="004D72B3">
        <w:rPr>
          <w:rFonts w:ascii="Sylfaen" w:hAnsi="Sylfaen" w:cs="Sylfaen"/>
          <w:lang w:val="ka-GE"/>
        </w:rPr>
        <w:t>სადგომების</w:t>
      </w:r>
      <w:r w:rsidR="00915E5F">
        <w:rPr>
          <w:rFonts w:ascii="Sylfaen" w:hAnsi="Sylfaen" w:cs="Sylfaen"/>
          <w:lang w:val="ka-GE"/>
        </w:rPr>
        <w:t xml:space="preserve"> </w:t>
      </w:r>
      <w:r w:rsidR="002B006A">
        <w:rPr>
          <w:rFonts w:ascii="Sylfaen" w:hAnsi="Sylfaen" w:cs="Sylfaen"/>
          <w:lang w:val="ka-GE"/>
        </w:rPr>
        <w:t xml:space="preserve">მონაცემების მექანიზმი, </w:t>
      </w:r>
      <w:r w:rsidR="00915E5F">
        <w:rPr>
          <w:rFonts w:ascii="Sylfaen" w:hAnsi="Sylfaen" w:cs="Sylfaen"/>
          <w:lang w:val="ka-GE"/>
        </w:rPr>
        <w:t>სი</w:t>
      </w:r>
      <w:r w:rsidR="00860C4B">
        <w:rPr>
          <w:rFonts w:ascii="Sylfaen" w:hAnsi="Sylfaen" w:cs="Sylfaen"/>
          <w:lang w:val="ka-GE"/>
        </w:rPr>
        <w:t>ს</w:t>
      </w:r>
      <w:r w:rsidR="00915E5F">
        <w:rPr>
          <w:rFonts w:ascii="Sylfaen" w:hAnsi="Sylfaen" w:cs="Sylfaen"/>
          <w:lang w:val="ka-GE"/>
        </w:rPr>
        <w:t>ტემატური</w:t>
      </w:r>
      <w:r w:rsidR="009F7C52" w:rsidRPr="004D72B3">
        <w:rPr>
          <w:rFonts w:ascii="Sylfaen" w:hAnsi="Sylfaen" w:cs="Sylfaen"/>
          <w:lang w:val="ka-GE"/>
        </w:rPr>
        <w:t xml:space="preserve"> აღრიცხვ</w:t>
      </w:r>
      <w:r w:rsidR="00915E5F">
        <w:rPr>
          <w:rFonts w:ascii="Sylfaen" w:hAnsi="Sylfaen" w:cs="Sylfaen"/>
          <w:lang w:val="ka-GE"/>
        </w:rPr>
        <w:t>ა</w:t>
      </w:r>
      <w:r w:rsidR="009F7C52" w:rsidRPr="004D72B3">
        <w:rPr>
          <w:rFonts w:ascii="Sylfaen" w:hAnsi="Sylfaen" w:cs="Sylfaen"/>
          <w:lang w:val="ka-GE"/>
        </w:rPr>
        <w:t>.</w:t>
      </w:r>
    </w:p>
    <w:p w14:paraId="660B1F56" w14:textId="03619DB1" w:rsidR="006F27E1" w:rsidRDefault="006F27E1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2EB3C1B" w14:textId="256DC97A" w:rsidR="001F63B8" w:rsidRDefault="001F63B8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FD715D9" w14:textId="796E1F70" w:rsidR="001F63B8" w:rsidRDefault="001F63B8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0B90466" w14:textId="24EA8882" w:rsidR="001F63B8" w:rsidRDefault="001F63B8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483B9B1" w14:textId="5C77ACAA" w:rsidR="001F63B8" w:rsidRDefault="001F63B8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627EF23" w14:textId="77777777" w:rsidR="001F63B8" w:rsidRPr="004D72B3" w:rsidRDefault="001F63B8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E3F2A2E" w14:textId="53BE0134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 10. საჰაერო ხომალდის სადგომზე გაჩერება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და სადგომიდან გასვლა</w:t>
      </w:r>
    </w:p>
    <w:p w14:paraId="42B8C3D6" w14:textId="77777777" w:rsidR="00B6450D" w:rsidRDefault="00B6450D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D57F242" w14:textId="42319659" w:rsidR="00A22A2E" w:rsidRPr="00A22A2E" w:rsidRDefault="00A22A2E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A22A2E">
        <w:rPr>
          <w:rFonts w:ascii="Sylfaen" w:hAnsi="Sylfaen" w:cs="Sylfaen"/>
          <w:lang w:val="ka-GE"/>
        </w:rPr>
        <w:t>1. სადგომზე შესვლის და გაჩერებისთვის</w:t>
      </w:r>
      <w:r w:rsidR="00A15237">
        <w:rPr>
          <w:rFonts w:ascii="Sylfaen" w:hAnsi="Sylfaen" w:cs="Sylfaen"/>
          <w:lang w:val="ka-GE"/>
        </w:rPr>
        <w:t>, ასევე სადგომიდან გასვლისას</w:t>
      </w:r>
      <w:r w:rsidRPr="00A22A2E">
        <w:rPr>
          <w:rFonts w:ascii="Sylfaen" w:hAnsi="Sylfaen" w:cs="Sylfaen"/>
          <w:lang w:val="ka-GE"/>
        </w:rPr>
        <w:t xml:space="preserve"> უნდა ხდებოდეს საჰაერო ხომალდის მიმართ</w:t>
      </w:r>
      <w:r w:rsidR="00DA3C67">
        <w:rPr>
          <w:rFonts w:ascii="Sylfaen" w:hAnsi="Sylfaen" w:cs="Sylfaen"/>
          <w:lang w:val="ka-GE"/>
        </w:rPr>
        <w:t>ულების მიცემა</w:t>
      </w:r>
      <w:r w:rsidRPr="00A22A2E">
        <w:rPr>
          <w:rFonts w:ascii="Sylfaen" w:hAnsi="Sylfaen" w:cs="Sylfaen"/>
          <w:lang w:val="ka-GE"/>
        </w:rPr>
        <w:t xml:space="preserve">, რაც შესაძლებელია მოიცავდეს </w:t>
      </w:r>
      <w:r w:rsidRPr="004D72B3">
        <w:rPr>
          <w:rFonts w:ascii="Sylfaen" w:hAnsi="Sylfaen" w:cs="Sylfaen"/>
          <w:lang w:val="ka-GE"/>
        </w:rPr>
        <w:t>ვიზუალური შეპირაპირების სამართავი სისტემის გამოყენებას</w:t>
      </w:r>
      <w:r>
        <w:rPr>
          <w:rFonts w:ascii="Sylfaen" w:hAnsi="Sylfaen" w:cs="Sylfaen"/>
          <w:lang w:val="ka-GE"/>
        </w:rPr>
        <w:t>, მარშალინგს, სანათების ან მარკირების გამოყენებას.</w:t>
      </w:r>
    </w:p>
    <w:p w14:paraId="1841F816" w14:textId="1C7B53AE" w:rsidR="0013455C" w:rsidRPr="004D72B3" w:rsidRDefault="00A22A2E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</w:t>
      </w:r>
      <w:r w:rsidR="0013455C" w:rsidRPr="004D72B3">
        <w:rPr>
          <w:rFonts w:ascii="Sylfaen" w:hAnsi="Sylfaen" w:cs="Sylfaen"/>
          <w:lang w:val="ka-GE"/>
        </w:rPr>
        <w:t>. საჰაერო ხომალდის სადგომზე გაჩერების პროცედურა, სულ მცირე</w:t>
      </w:r>
      <w:r w:rsidR="00EB55A0" w:rsidRPr="004D72B3">
        <w:rPr>
          <w:rFonts w:ascii="Sylfaen" w:hAnsi="Sylfaen" w:cs="Sylfaen"/>
          <w:lang w:val="ka-GE"/>
        </w:rPr>
        <w:t>,</w:t>
      </w:r>
      <w:r w:rsidR="0013455C" w:rsidRPr="004D72B3">
        <w:rPr>
          <w:rFonts w:ascii="Sylfaen" w:hAnsi="Sylfaen" w:cs="Sylfaen"/>
          <w:lang w:val="ka-GE"/>
        </w:rPr>
        <w:t xml:space="preserve"> უნდა მოიცავდეს</w:t>
      </w:r>
      <w:r w:rsidR="00D148E4" w:rsidRPr="004D72B3">
        <w:rPr>
          <w:rFonts w:ascii="Sylfaen" w:hAnsi="Sylfaen" w:cs="Sylfaen"/>
          <w:lang w:val="ka-GE"/>
        </w:rPr>
        <w:t>:</w:t>
      </w:r>
    </w:p>
    <w:p w14:paraId="35D72182" w14:textId="035139A2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ა) საჰაერო ხომალდის სადგომზე </w:t>
      </w:r>
      <w:r w:rsidR="00CA0D9E" w:rsidRPr="004D72B3">
        <w:rPr>
          <w:rFonts w:ascii="Sylfaen" w:hAnsi="Sylfaen" w:cs="Sylfaen"/>
          <w:lang w:val="ka-GE"/>
        </w:rPr>
        <w:t>შესვლამდე</w:t>
      </w:r>
      <w:r w:rsidR="00860C4B">
        <w:rPr>
          <w:rFonts w:ascii="Sylfaen" w:hAnsi="Sylfaen" w:cs="Sylfaen"/>
          <w:lang w:val="ka-GE"/>
        </w:rPr>
        <w:t>,</w:t>
      </w:r>
      <w:r w:rsidR="00CA0D9E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სადგომის ვიზუალურად შემოწმებას შესაბამისი პერსონალის მიერ და/ან ვიდეო კამერების გამოყენებით, რათა უზრუნველყოფილი იყოს უსაფრთხო მანძილების დაცვა;</w:t>
      </w:r>
    </w:p>
    <w:p w14:paraId="192D56F0" w14:textId="148D9F68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ბ) საჰაერო ხომალდის სადგომზე უსაფრთხოდ </w:t>
      </w:r>
      <w:r w:rsidR="0080312A">
        <w:rPr>
          <w:rFonts w:ascii="Sylfaen" w:hAnsi="Sylfaen" w:cs="Sylfaen"/>
          <w:lang w:val="ka-GE"/>
        </w:rPr>
        <w:t xml:space="preserve">შესვლის და </w:t>
      </w:r>
      <w:r w:rsidRPr="004D72B3">
        <w:rPr>
          <w:rFonts w:ascii="Sylfaen" w:hAnsi="Sylfaen" w:cs="Sylfaen"/>
          <w:lang w:val="ka-GE"/>
        </w:rPr>
        <w:t>გაჩერებისთვის შესაბამისი მარშალინგის პროცედურის</w:t>
      </w:r>
      <w:r w:rsidR="00A22A2E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ვიზუალური შეპირაპირების სამართავი სისტემის</w:t>
      </w:r>
      <w:r w:rsidR="00A15237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</w:t>
      </w:r>
      <w:r w:rsidR="00A22A2E">
        <w:rPr>
          <w:rFonts w:ascii="Sylfaen" w:hAnsi="Sylfaen" w:cs="Sylfaen"/>
          <w:lang w:val="ka-GE"/>
        </w:rPr>
        <w:t xml:space="preserve">სანათების ან მარკირების </w:t>
      </w:r>
      <w:r w:rsidRPr="004D72B3">
        <w:rPr>
          <w:rFonts w:ascii="Sylfaen" w:hAnsi="Sylfaen" w:cs="Sylfaen"/>
          <w:lang w:val="ka-GE"/>
        </w:rPr>
        <w:t>გამოყენებას;</w:t>
      </w:r>
    </w:p>
    <w:p w14:paraId="7B6CFF70" w14:textId="3ABBEA44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უსაფრთხო მანძილების დარღვევის შემთხვევაში</w:t>
      </w:r>
      <w:r w:rsidR="00EB55A0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შესაბამისი ინფორმაციის მიწოდებას საჰაერო ხომალდის </w:t>
      </w:r>
      <w:r w:rsidR="00F0726E" w:rsidRPr="004D72B3">
        <w:rPr>
          <w:rFonts w:ascii="Sylfaen" w:hAnsi="Sylfaen" w:cs="Sylfaen"/>
          <w:lang w:val="ka-GE"/>
        </w:rPr>
        <w:t xml:space="preserve">მანევრირებაზე </w:t>
      </w:r>
      <w:r w:rsidRPr="004D72B3">
        <w:rPr>
          <w:rFonts w:ascii="Sylfaen" w:hAnsi="Sylfaen" w:cs="Sylfaen"/>
          <w:lang w:val="ka-GE"/>
        </w:rPr>
        <w:t>პასუხისმგებელ</w:t>
      </w:r>
      <w:r w:rsidR="00EB55A0" w:rsidRPr="004D72B3">
        <w:rPr>
          <w:rFonts w:ascii="Sylfaen" w:hAnsi="Sylfaen" w:cs="Sylfaen"/>
          <w:lang w:val="ka-GE"/>
        </w:rPr>
        <w:t>ი</w:t>
      </w:r>
      <w:r w:rsidRPr="004D72B3">
        <w:rPr>
          <w:rFonts w:ascii="Sylfaen" w:hAnsi="Sylfaen" w:cs="Sylfaen"/>
          <w:lang w:val="ka-GE"/>
        </w:rPr>
        <w:t xml:space="preserve"> პირ</w:t>
      </w:r>
      <w:r w:rsidR="00F0726E" w:rsidRPr="004D72B3">
        <w:rPr>
          <w:rFonts w:ascii="Sylfaen" w:hAnsi="Sylfaen" w:cs="Sylfaen"/>
          <w:lang w:val="ka-GE"/>
        </w:rPr>
        <w:t>(ებ)</w:t>
      </w:r>
      <w:r w:rsidRPr="004D72B3">
        <w:rPr>
          <w:rFonts w:ascii="Sylfaen" w:hAnsi="Sylfaen" w:cs="Sylfaen"/>
          <w:lang w:val="ka-GE"/>
        </w:rPr>
        <w:t>ისთვის</w:t>
      </w:r>
      <w:r w:rsidR="00EB55A0" w:rsidRPr="004D72B3">
        <w:rPr>
          <w:rFonts w:ascii="Sylfaen" w:hAnsi="Sylfaen" w:cs="Sylfaen"/>
          <w:lang w:val="ka-GE"/>
        </w:rPr>
        <w:t>;</w:t>
      </w:r>
    </w:p>
    <w:p w14:paraId="1F906C1E" w14:textId="40D7F8A2" w:rsidR="0013455C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დ) საჰაერო ხომალდის გაჩერებისთვის შესაბამისი საშუალებების მომზადებას და გამოყენებას</w:t>
      </w:r>
      <w:r w:rsidR="00846ECD">
        <w:rPr>
          <w:rFonts w:ascii="Sylfaen" w:hAnsi="Sylfaen" w:cs="Sylfaen"/>
          <w:lang w:val="ka-GE"/>
        </w:rPr>
        <w:t>.</w:t>
      </w:r>
    </w:p>
    <w:p w14:paraId="42C579C9" w14:textId="7C83D11D" w:rsidR="00A15237" w:rsidRDefault="00A1523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გაჩერებული საჰაერო ხომალდი უნდა იყოს სათანადოდ დამაგრებული, რათა თავიდან იქნეს აცილებული საჰაერო ხომალდის ნებისმიერი გაუთვალისწინებელი მოძრაობა.</w:t>
      </w:r>
    </w:p>
    <w:p w14:paraId="2BA138FF" w14:textId="388CEEF5" w:rsidR="00A15237" w:rsidRPr="004D72B3" w:rsidRDefault="00A1523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4. </w:t>
      </w:r>
      <w:r w:rsidRPr="004D72B3">
        <w:rPr>
          <w:rFonts w:ascii="Sylfaen" w:hAnsi="Sylfaen" w:cs="Sylfaen"/>
          <w:lang w:val="ka-GE"/>
        </w:rPr>
        <w:t>საჰაერო ხომალდის სადგომიდან გასვლის პროცედურა უნდა ითვალისწინებდეს საჰაერო ხომალდის სადგომიდან გასვლამდე გასატარებელ შემდეგ ღონისძიებებს:</w:t>
      </w:r>
    </w:p>
    <w:p w14:paraId="63145B49" w14:textId="77777777" w:rsidR="00A15237" w:rsidRPr="004D72B3" w:rsidRDefault="00A1523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სახმელეთო მომსახურების დამხმარე აღჭურვილობების (გარდა საჰაერო ხომალდის უკუსვლით გაყვანისათვის და ბუქსირებისთვის განკუთვნილი საშუალებებისა (საჭიროებიდან გამომდინარე)) და სატრანსპორტო საშუალებების დროულ გაყვანას საჰაერო ხომალდის სადგომიდან;</w:t>
      </w:r>
    </w:p>
    <w:p w14:paraId="1EFEF8C1" w14:textId="27B74F07" w:rsidR="00A15237" w:rsidRPr="004D72B3" w:rsidRDefault="00A1523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ბ) იქ</w:t>
      </w:r>
      <w:r w:rsidR="006D571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სადაც გამოიყენება ტელესკოპური ხიდები,</w:t>
      </w:r>
      <w:r w:rsidR="00685EE7">
        <w:rPr>
          <w:rFonts w:ascii="Sylfaen" w:hAnsi="Sylfaen" w:cs="Sylfaen"/>
          <w:lang w:val="ka-GE"/>
        </w:rPr>
        <w:t xml:space="preserve"> მათ</w:t>
      </w:r>
      <w:r w:rsidRPr="004D72B3">
        <w:rPr>
          <w:rFonts w:ascii="Sylfaen" w:hAnsi="Sylfaen" w:cs="Sylfaen"/>
          <w:lang w:val="ka-GE"/>
        </w:rPr>
        <w:t xml:space="preserve"> მოხსნას და  განსაზღვრულ ადგილზე გაჩერებას; </w:t>
      </w:r>
    </w:p>
    <w:p w14:paraId="3699D9E8" w14:textId="77777777" w:rsidR="00A15237" w:rsidRPr="004D72B3" w:rsidRDefault="00A1523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გ) გასასვლელი მარშუტების დაბრკოლებებისაგან გათავისუფლებას; </w:t>
      </w:r>
    </w:p>
    <w:p w14:paraId="7DE14271" w14:textId="4ED240F9" w:rsidR="00A15237" w:rsidRPr="004D72B3" w:rsidRDefault="00A1523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დ) სატრანსპორტო საშუალებების საჰაერო ხომალდის სადგომზე და სადგომის მიმართულებით მოძრაობის აღკვეთას, ასევე საჰაერო ხომალდის მოძრაობის მარშუტის მიმდებარე გზებზე მოძრაობის შეჩერებას.</w:t>
      </w:r>
    </w:p>
    <w:p w14:paraId="7BD5944D" w14:textId="307AD680" w:rsidR="0013455C" w:rsidRDefault="00A15237" w:rsidP="006F27E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13455C" w:rsidRPr="004D72B3">
        <w:rPr>
          <w:rFonts w:ascii="Sylfaen" w:hAnsi="Sylfaen" w:cs="Sylfaen"/>
          <w:lang w:val="ka-GE"/>
        </w:rPr>
        <w:t>. დაუშვებელია  პერსონალის</w:t>
      </w:r>
      <w:r w:rsidR="00415D5D" w:rsidRPr="004D72B3">
        <w:rPr>
          <w:rFonts w:ascii="Sylfaen" w:hAnsi="Sylfaen" w:cs="Sylfaen"/>
          <w:lang w:val="ka-GE"/>
        </w:rPr>
        <w:t xml:space="preserve"> </w:t>
      </w:r>
      <w:r w:rsidR="00860C4B">
        <w:rPr>
          <w:rFonts w:ascii="Sylfaen" w:hAnsi="Sylfaen" w:cs="Sylfaen"/>
          <w:lang w:val="ka-GE"/>
        </w:rPr>
        <w:t>(</w:t>
      </w:r>
      <w:r w:rsidR="00415D5D" w:rsidRPr="004D72B3">
        <w:rPr>
          <w:rFonts w:ascii="Sylfaen" w:hAnsi="Sylfaen" w:cs="Sylfaen"/>
          <w:lang w:val="ka-GE"/>
        </w:rPr>
        <w:t>გარდა საჰაერო ხომალდის სადგომზე შესვლა/გასვლის დროს დამხმარე პერსონალისა</w:t>
      </w:r>
      <w:r w:rsidR="00860C4B">
        <w:rPr>
          <w:rFonts w:ascii="Sylfaen" w:hAnsi="Sylfaen" w:cs="Sylfaen"/>
          <w:lang w:val="ka-GE"/>
        </w:rPr>
        <w:t>)</w:t>
      </w:r>
      <w:r w:rsidR="00415D5D" w:rsidRPr="004D72B3">
        <w:rPr>
          <w:rFonts w:ascii="Sylfaen" w:hAnsi="Sylfaen" w:cs="Sylfaen"/>
          <w:lang w:val="ka-GE"/>
        </w:rPr>
        <w:t xml:space="preserve"> </w:t>
      </w:r>
      <w:r w:rsidR="0013455C" w:rsidRPr="004D72B3">
        <w:rPr>
          <w:rFonts w:ascii="Sylfaen" w:hAnsi="Sylfaen" w:cs="Sylfaen"/>
          <w:lang w:val="ka-GE"/>
        </w:rPr>
        <w:t>სადგომზე შესვლა</w:t>
      </w:r>
      <w:r w:rsidR="00EB55A0" w:rsidRPr="004D72B3">
        <w:rPr>
          <w:rFonts w:ascii="Sylfaen" w:hAnsi="Sylfaen" w:cs="Sylfaen"/>
          <w:lang w:val="ka-GE"/>
        </w:rPr>
        <w:t>,</w:t>
      </w:r>
      <w:r w:rsidR="0013455C" w:rsidRPr="004D72B3">
        <w:rPr>
          <w:rFonts w:ascii="Sylfaen" w:hAnsi="Sylfaen" w:cs="Sylfaen"/>
          <w:lang w:val="ka-GE"/>
        </w:rPr>
        <w:t xml:space="preserve"> თუ საჰაერო ხომალდ</w:t>
      </w:r>
      <w:r w:rsidR="00860C4B">
        <w:rPr>
          <w:rFonts w:ascii="Sylfaen" w:hAnsi="Sylfaen" w:cs="Sylfaen"/>
          <w:lang w:val="ka-GE"/>
        </w:rPr>
        <w:t>ი</w:t>
      </w:r>
      <w:r w:rsidR="0013455C" w:rsidRPr="004D72B3">
        <w:rPr>
          <w:rFonts w:ascii="Sylfaen" w:hAnsi="Sylfaen" w:cs="Sylfaen"/>
          <w:lang w:val="ka-GE"/>
        </w:rPr>
        <w:t xml:space="preserve">ს </w:t>
      </w:r>
      <w:r w:rsidR="004B4254" w:rsidRPr="004D72B3">
        <w:rPr>
          <w:rFonts w:ascii="Sylfaen" w:hAnsi="Sylfaen" w:cs="Sylfaen"/>
          <w:lang w:val="ka-GE"/>
        </w:rPr>
        <w:t xml:space="preserve">ძრავები მუშაობს და </w:t>
      </w:r>
      <w:r w:rsidR="0013455C" w:rsidRPr="004D72B3">
        <w:rPr>
          <w:rFonts w:ascii="Sylfaen" w:hAnsi="Sylfaen" w:cs="Sylfaen"/>
          <w:lang w:val="ka-GE"/>
        </w:rPr>
        <w:t xml:space="preserve">ჩართული აქვს შეჯახების </w:t>
      </w:r>
      <w:r w:rsidR="00CA0D9E" w:rsidRPr="004D72B3">
        <w:rPr>
          <w:rFonts w:ascii="Sylfaen" w:hAnsi="Sylfaen" w:cs="Sylfaen"/>
          <w:lang w:val="ka-GE"/>
        </w:rPr>
        <w:t xml:space="preserve">ასაცილებელი </w:t>
      </w:r>
      <w:r w:rsidR="0013455C" w:rsidRPr="004D72B3">
        <w:rPr>
          <w:rFonts w:ascii="Sylfaen" w:hAnsi="Sylfaen" w:cs="Sylfaen"/>
          <w:lang w:val="ka-GE"/>
        </w:rPr>
        <w:t>ნათურები</w:t>
      </w:r>
      <w:r w:rsidR="0012414F" w:rsidRPr="004D72B3">
        <w:rPr>
          <w:rFonts w:ascii="Sylfaen" w:hAnsi="Sylfaen" w:cs="Sylfaen"/>
          <w:lang w:val="ka-GE"/>
        </w:rPr>
        <w:t>.</w:t>
      </w:r>
    </w:p>
    <w:p w14:paraId="359F7C2A" w14:textId="303CA4D9" w:rsidR="007D7374" w:rsidRPr="00685EE7" w:rsidRDefault="007D7374" w:rsidP="006F27E1">
      <w:pPr>
        <w:spacing w:after="0" w:line="240" w:lineRule="auto"/>
        <w:jc w:val="both"/>
        <w:rPr>
          <w:rFonts w:ascii="Sylfaen" w:hAnsi="Sylfaen" w:cs="Sylfaen"/>
          <w:i/>
          <w:sz w:val="20"/>
          <w:lang w:val="ka-GE"/>
        </w:rPr>
      </w:pPr>
      <w:r w:rsidRPr="00685EE7">
        <w:rPr>
          <w:rFonts w:ascii="Sylfaen" w:hAnsi="Sylfaen" w:cs="Sylfaen"/>
          <w:b/>
          <w:i/>
          <w:sz w:val="20"/>
          <w:lang w:val="ka-GE"/>
        </w:rPr>
        <w:t>შენიშვნა:</w:t>
      </w:r>
      <w:r w:rsidRPr="00685EE7">
        <w:rPr>
          <w:rFonts w:ascii="Sylfaen" w:hAnsi="Sylfaen" w:cs="Sylfaen"/>
          <w:i/>
          <w:sz w:val="20"/>
          <w:lang w:val="ka-GE"/>
        </w:rPr>
        <w:t xml:space="preserve"> </w:t>
      </w:r>
      <w:r w:rsidR="007F4BDB" w:rsidRPr="00685EE7">
        <w:rPr>
          <w:rFonts w:ascii="Sylfaen" w:hAnsi="Sylfaen" w:cs="Sylfaen"/>
          <w:i/>
          <w:sz w:val="20"/>
          <w:lang w:val="ka-GE"/>
        </w:rPr>
        <w:t>ვერტმფრენის ოპერირების შემთხვევაში</w:t>
      </w:r>
      <w:r w:rsidR="006C436F" w:rsidRPr="00685EE7">
        <w:rPr>
          <w:rFonts w:ascii="Sylfaen" w:hAnsi="Sylfaen" w:cs="Sylfaen"/>
          <w:i/>
          <w:sz w:val="20"/>
          <w:lang w:val="ka-GE"/>
        </w:rPr>
        <w:t>,</w:t>
      </w:r>
      <w:r w:rsidR="007F4BDB" w:rsidRPr="00685EE7">
        <w:rPr>
          <w:rFonts w:ascii="Sylfaen" w:hAnsi="Sylfaen" w:cs="Sylfaen"/>
          <w:i/>
          <w:sz w:val="20"/>
          <w:lang w:val="ka-GE"/>
        </w:rPr>
        <w:t xml:space="preserve"> დაუშვებელია ნებისმიერი პერსონალის მიახლოება.</w:t>
      </w:r>
    </w:p>
    <w:p w14:paraId="4AD5FC3D" w14:textId="76965620" w:rsidR="00352FAC" w:rsidRPr="00685EE7" w:rsidRDefault="00352FAC" w:rsidP="006F27E1">
      <w:p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</w:p>
    <w:p w14:paraId="4BA73B72" w14:textId="0F784CB9" w:rsidR="0013455C" w:rsidRDefault="0013455C" w:rsidP="006F27E1">
      <w:pPr>
        <w:pStyle w:val="Heading2"/>
        <w:spacing w:before="0" w:line="240" w:lineRule="auto"/>
        <w:rPr>
          <w:rStyle w:val="Heading2Char"/>
          <w:rFonts w:ascii="Sylfaen" w:hAnsi="Sylfaen"/>
          <w:b/>
          <w:color w:val="auto"/>
          <w:sz w:val="22"/>
          <w:szCs w:val="22"/>
          <w:lang w:val="ka-GE"/>
        </w:rPr>
      </w:pPr>
      <w:r w:rsidRPr="00FF347A">
        <w:rPr>
          <w:rFonts w:ascii="Sylfaen" w:hAnsi="Sylfaen"/>
          <w:b/>
          <w:color w:val="auto"/>
          <w:sz w:val="22"/>
          <w:szCs w:val="22"/>
          <w:lang w:val="ka-GE"/>
        </w:rPr>
        <w:t>მ</w:t>
      </w:r>
      <w:r w:rsidRPr="00A16FA5">
        <w:rPr>
          <w:rStyle w:val="Heading2Char"/>
          <w:rFonts w:ascii="Sylfaen" w:hAnsi="Sylfaen"/>
          <w:b/>
          <w:color w:val="auto"/>
          <w:sz w:val="22"/>
          <w:szCs w:val="22"/>
          <w:lang w:val="ka-GE"/>
        </w:rPr>
        <w:t>უხლი 11</w:t>
      </w:r>
      <w:r w:rsidR="007D7374">
        <w:rPr>
          <w:rStyle w:val="Heading2Char"/>
          <w:rFonts w:ascii="Sylfaen" w:hAnsi="Sylfaen"/>
          <w:b/>
          <w:color w:val="auto"/>
          <w:sz w:val="22"/>
          <w:szCs w:val="22"/>
          <w:lang w:val="ka-GE"/>
        </w:rPr>
        <w:t>.</w:t>
      </w:r>
      <w:r w:rsidRPr="00A16FA5">
        <w:rPr>
          <w:rStyle w:val="Heading2Char"/>
          <w:rFonts w:ascii="Sylfaen" w:hAnsi="Sylfaen"/>
          <w:b/>
          <w:color w:val="auto"/>
          <w:sz w:val="22"/>
          <w:szCs w:val="22"/>
          <w:lang w:val="ka-GE"/>
        </w:rPr>
        <w:t xml:space="preserve"> საჰაერო ხომალდის მარშალინგი</w:t>
      </w:r>
    </w:p>
    <w:p w14:paraId="19EA138A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9A05D5A" w14:textId="257BD012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1. საჰაერო ხომალდის მარშალინგის პროცედურა უნდა მოიცავდეს მესიგნალისთვის გაწერილ დეტალურ მითითებებს, შემდეგის გათვალისწინებით:</w:t>
      </w:r>
    </w:p>
    <w:p w14:paraId="482A36D6" w14:textId="1B291581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მარშალინგის დაწყებამდე მესიგნალემ უნდა უზრუნველყოს, რომ საჰაერო ხომალდის სადგომზე შემოსვლა/გასვლის დროს მანევრირების არეალი თავისუფალი იყოს დაბრკოლებებისაგან და უცხო სხეულის ნარჩენებისგან</w:t>
      </w:r>
      <w:r w:rsidR="00EB55A0" w:rsidRPr="004D72B3">
        <w:rPr>
          <w:rFonts w:ascii="Sylfaen" w:hAnsi="Sylfaen" w:cs="Sylfaen"/>
          <w:lang w:val="ka-GE"/>
        </w:rPr>
        <w:t>;</w:t>
      </w:r>
      <w:r w:rsidRPr="004D72B3">
        <w:rPr>
          <w:rFonts w:ascii="Sylfaen" w:hAnsi="Sylfaen" w:cs="Sylfaen"/>
          <w:lang w:val="ka-GE"/>
        </w:rPr>
        <w:t xml:space="preserve"> </w:t>
      </w:r>
    </w:p>
    <w:p w14:paraId="16869439" w14:textId="15E86A87" w:rsidR="0013455C" w:rsidRPr="00A16FA5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ბ) </w:t>
      </w:r>
      <w:r w:rsidR="004F0B2A" w:rsidRPr="004D72B3">
        <w:rPr>
          <w:rFonts w:ascii="Sylfaen" w:hAnsi="Sylfaen" w:cs="Sylfaen"/>
          <w:lang w:val="ka-GE"/>
        </w:rPr>
        <w:t xml:space="preserve">გარემოებები, როდესაც </w:t>
      </w:r>
      <w:r w:rsidRPr="004D72B3">
        <w:rPr>
          <w:rFonts w:ascii="Sylfaen" w:hAnsi="Sylfaen" w:cs="Sylfaen"/>
          <w:lang w:val="ka-GE"/>
        </w:rPr>
        <w:t>ერთი ან მეტი მესიგნალის და ფრთების ქიმებთან თანმხლები პირების</w:t>
      </w:r>
      <w:r w:rsidR="004F0B2A" w:rsidRPr="004D72B3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გამოყენებ</w:t>
      </w:r>
      <w:r w:rsidR="004F0B2A" w:rsidRPr="004D72B3">
        <w:rPr>
          <w:rFonts w:ascii="Sylfaen" w:hAnsi="Sylfaen" w:cs="Sylfaen"/>
          <w:lang w:val="ka-GE"/>
        </w:rPr>
        <w:t>ა არის აუცილებელი</w:t>
      </w:r>
      <w:r w:rsidR="006D5713">
        <w:rPr>
          <w:rFonts w:ascii="Sylfaen" w:hAnsi="Sylfaen" w:cs="Sylfaen"/>
          <w:lang w:val="ka-GE"/>
        </w:rPr>
        <w:t>;</w:t>
      </w:r>
    </w:p>
    <w:p w14:paraId="43F11870" w14:textId="3C308D12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მარშალინგის პროცესში, საგანგებო მდგომარეობის დადგომისას, მათ შორის</w:t>
      </w:r>
      <w:r w:rsidR="00660EB5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საჰაერო ხომალდის დაზიანების, უსაფრთხო მანძილების დარღვევის ან საჰაერო ხომალდის არაზუსტი მანევრირების დროს განსახორციელებელი ქმედებები</w:t>
      </w:r>
      <w:r w:rsidR="006D5713">
        <w:rPr>
          <w:rFonts w:ascii="Sylfaen" w:hAnsi="Sylfaen" w:cs="Sylfaen"/>
          <w:lang w:val="ka-GE"/>
        </w:rPr>
        <w:t>.</w:t>
      </w:r>
    </w:p>
    <w:p w14:paraId="5C6A2519" w14:textId="750E1BCE" w:rsidR="009036BB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2. </w:t>
      </w:r>
      <w:r w:rsidR="00A367D4" w:rsidRPr="004D72B3">
        <w:rPr>
          <w:rFonts w:ascii="Sylfaen" w:hAnsi="Sylfaen" w:cs="Sylfaen"/>
          <w:lang w:val="ka-GE"/>
        </w:rPr>
        <w:t>მარშალინგის განხორციელებისას, მესიგნალე უნდა იყენებდეს სსიპ – სამოქალაქო ავიაციის სააგენტოს დირექტორის 2016 წლის 26 აგვისტოს N113 ბრძანებით დამტკიცებული „საქართველოს საჰაერო სივრცეში ფრენის წესები</w:t>
      </w:r>
      <w:r w:rsidR="00817348">
        <w:rPr>
          <w:rFonts w:ascii="Sylfaen" w:hAnsi="Sylfaen" w:cs="Sylfaen"/>
          <w:lang w:val="ka-GE"/>
        </w:rPr>
        <w:t>თ</w:t>
      </w:r>
      <w:r w:rsidR="00A367D4" w:rsidRPr="004D72B3">
        <w:rPr>
          <w:rFonts w:ascii="Sylfaen" w:hAnsi="Sylfaen" w:cs="Sylfaen"/>
          <w:lang w:val="ka-GE"/>
        </w:rPr>
        <w:t>“  განსაზღვრულ ხელის სიგნალებს.</w:t>
      </w:r>
    </w:p>
    <w:p w14:paraId="47DD0ABD" w14:textId="4948E433" w:rsidR="0013455C" w:rsidRPr="004D72B3" w:rsidRDefault="009036BB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lastRenderedPageBreak/>
        <w:t>3</w:t>
      </w:r>
      <w:r w:rsidR="0013455C" w:rsidRPr="004D72B3">
        <w:rPr>
          <w:rFonts w:ascii="Sylfaen" w:hAnsi="Sylfaen" w:cs="Sylfaen"/>
          <w:lang w:val="ka-GE"/>
        </w:rPr>
        <w:t>. მესიგნალე უნდა იყოს შესაბამისად აღჭურვილი და სამოსით ეკიპირებული.</w:t>
      </w:r>
    </w:p>
    <w:p w14:paraId="05F1DCAA" w14:textId="1183967B" w:rsidR="0013455C" w:rsidRPr="00460D4A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sz w:val="20"/>
          <w:lang w:val="ka-GE"/>
        </w:rPr>
      </w:pPr>
      <w:r w:rsidRPr="00460D4A">
        <w:rPr>
          <w:rFonts w:ascii="Sylfaen" w:hAnsi="Sylfaen" w:cs="Sylfaen"/>
          <w:b/>
          <w:i/>
          <w:sz w:val="20"/>
          <w:lang w:val="ka-GE"/>
        </w:rPr>
        <w:t>შენიშვნა:</w:t>
      </w:r>
      <w:r w:rsidRPr="00460D4A">
        <w:rPr>
          <w:rFonts w:ascii="Sylfaen" w:hAnsi="Sylfaen" w:cs="Sylfaen"/>
          <w:i/>
          <w:sz w:val="20"/>
          <w:lang w:val="ka-GE"/>
        </w:rPr>
        <w:t xml:space="preserve"> მესიგნალ</w:t>
      </w:r>
      <w:r w:rsidR="00660EB5" w:rsidRPr="00460D4A">
        <w:rPr>
          <w:rFonts w:ascii="Sylfaen" w:hAnsi="Sylfaen" w:cs="Sylfaen"/>
          <w:i/>
          <w:sz w:val="20"/>
          <w:lang w:val="ka-GE"/>
        </w:rPr>
        <w:t>ი</w:t>
      </w:r>
      <w:r w:rsidRPr="00460D4A">
        <w:rPr>
          <w:rFonts w:ascii="Sylfaen" w:hAnsi="Sylfaen" w:cs="Sylfaen"/>
          <w:i/>
          <w:sz w:val="20"/>
          <w:lang w:val="ka-GE"/>
        </w:rPr>
        <w:t xml:space="preserve">ს აღჭურვილობის და სამოსის მიმართ არსებული მოთხოვნები მოცემულია სსიპ – სამოქალაქო ავიაციის სააგენტოს დირექტორის 2016 წლის 26 აგვისტოს N113 ბრძანებით </w:t>
      </w:r>
      <w:r w:rsidR="008D260C" w:rsidRPr="00460D4A">
        <w:rPr>
          <w:rFonts w:ascii="Sylfaen" w:hAnsi="Sylfaen" w:cs="Sylfaen"/>
          <w:i/>
          <w:sz w:val="20"/>
          <w:lang w:val="ka-GE"/>
        </w:rPr>
        <w:t>დამტკიცებულ</w:t>
      </w:r>
      <w:r w:rsidRPr="00460D4A">
        <w:rPr>
          <w:rFonts w:ascii="Sylfaen" w:hAnsi="Sylfaen" w:cs="Sylfaen"/>
          <w:i/>
          <w:sz w:val="20"/>
          <w:lang w:val="ka-GE"/>
        </w:rPr>
        <w:t xml:space="preserve"> </w:t>
      </w:r>
      <w:r w:rsidR="00FE6C6E" w:rsidRPr="00460D4A">
        <w:rPr>
          <w:rFonts w:ascii="Sylfaen" w:hAnsi="Sylfaen" w:cs="Sylfaen"/>
          <w:i/>
          <w:sz w:val="20"/>
          <w:lang w:val="ka-GE"/>
        </w:rPr>
        <w:t>„</w:t>
      </w:r>
      <w:r w:rsidRPr="00460D4A">
        <w:rPr>
          <w:rFonts w:ascii="Sylfaen" w:hAnsi="Sylfaen" w:cs="Sylfaen"/>
          <w:i/>
          <w:sz w:val="20"/>
          <w:lang w:val="ka-GE"/>
        </w:rPr>
        <w:t>საქართველოს საჰაერო სივრცეში ფრენის წეს</w:t>
      </w:r>
      <w:r w:rsidR="008D260C" w:rsidRPr="00460D4A">
        <w:rPr>
          <w:rFonts w:ascii="Sylfaen" w:hAnsi="Sylfaen" w:cs="Sylfaen"/>
          <w:i/>
          <w:sz w:val="20"/>
          <w:lang w:val="ka-GE"/>
        </w:rPr>
        <w:t>ებ</w:t>
      </w:r>
      <w:r w:rsidR="00717B92" w:rsidRPr="00460D4A">
        <w:rPr>
          <w:rFonts w:ascii="Sylfaen" w:hAnsi="Sylfaen" w:cs="Sylfaen"/>
          <w:i/>
          <w:sz w:val="20"/>
          <w:lang w:val="ka-GE"/>
        </w:rPr>
        <w:t>შ</w:t>
      </w:r>
      <w:r w:rsidRPr="00460D4A">
        <w:rPr>
          <w:rFonts w:ascii="Sylfaen" w:hAnsi="Sylfaen" w:cs="Sylfaen"/>
          <w:i/>
          <w:sz w:val="20"/>
          <w:lang w:val="ka-GE"/>
        </w:rPr>
        <w:t>ი</w:t>
      </w:r>
      <w:r w:rsidR="00717B92" w:rsidRPr="00460D4A">
        <w:rPr>
          <w:rFonts w:ascii="Sylfaen" w:hAnsi="Sylfaen" w:cs="Sylfaen"/>
          <w:i/>
          <w:sz w:val="20"/>
          <w:lang w:val="ka-GE"/>
        </w:rPr>
        <w:t>“.</w:t>
      </w:r>
    </w:p>
    <w:p w14:paraId="01A05CB7" w14:textId="538F80C7" w:rsidR="0013455C" w:rsidRPr="004D72B3" w:rsidRDefault="009036BB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4</w:t>
      </w:r>
      <w:r w:rsidR="0013455C" w:rsidRPr="004D72B3">
        <w:rPr>
          <w:rFonts w:ascii="Sylfaen" w:hAnsi="Sylfaen" w:cs="Sylfaen"/>
          <w:lang w:val="ka-GE"/>
        </w:rPr>
        <w:t xml:space="preserve">. მარშალინგის განხორციელებისას, აკრძალულია სხვა პირების მიერ </w:t>
      </w:r>
      <w:proofErr w:type="spellStart"/>
      <w:r w:rsidR="0013455C" w:rsidRPr="004D72B3">
        <w:rPr>
          <w:rFonts w:ascii="Sylfaen" w:hAnsi="Sylfaen" w:cs="Sylfaen"/>
          <w:lang w:val="ka-GE"/>
        </w:rPr>
        <w:t>მესიგნალესთან</w:t>
      </w:r>
      <w:proofErr w:type="spellEnd"/>
      <w:r w:rsidR="0013455C" w:rsidRPr="004D72B3">
        <w:rPr>
          <w:rFonts w:ascii="Sylfaen" w:hAnsi="Sylfaen" w:cs="Sylfaen"/>
          <w:lang w:val="ka-GE"/>
        </w:rPr>
        <w:t xml:space="preserve"> მიახლოება ან მის სიახლოვეს დგომა.</w:t>
      </w:r>
    </w:p>
    <w:p w14:paraId="434C37B5" w14:textId="373039EA" w:rsidR="00473569" w:rsidRPr="004D72B3" w:rsidRDefault="0047356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5. ავიასაწარმო, რომელიც ახორციელებს საჰაერო ხომალდების მარშალინგს, უნდა უზრუნველყოს ამ მუხლის შესაბამისად, აეროდრომის ექსპლუატანტის მიერ დადგენილი პროცედურების და უსაფრთხოების ზომების დაცვა.</w:t>
      </w:r>
    </w:p>
    <w:p w14:paraId="08CB48D3" w14:textId="394DA50C" w:rsidR="009036BB" w:rsidRDefault="0047356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6</w:t>
      </w:r>
      <w:r w:rsidR="009036BB" w:rsidRPr="004D72B3">
        <w:rPr>
          <w:rFonts w:ascii="Sylfaen" w:hAnsi="Sylfaen" w:cs="Sylfaen"/>
          <w:lang w:val="ka-GE"/>
        </w:rPr>
        <w:t xml:space="preserve">. </w:t>
      </w:r>
      <w:r w:rsidR="0093438E" w:rsidRPr="004D72B3">
        <w:rPr>
          <w:rFonts w:ascii="Sylfaen" w:hAnsi="Sylfaen" w:cs="Sylfaen"/>
          <w:lang w:val="ka-GE"/>
        </w:rPr>
        <w:t xml:space="preserve">ავიასაწარმო, რომელიც ახორციელებს </w:t>
      </w:r>
      <w:r w:rsidR="009036BB" w:rsidRPr="004D72B3">
        <w:rPr>
          <w:rFonts w:ascii="Sylfaen" w:hAnsi="Sylfaen" w:cs="Sylfaen"/>
          <w:lang w:val="ka-GE"/>
        </w:rPr>
        <w:t>საჰაერო ხომალდის მარშალინგ</w:t>
      </w:r>
      <w:r w:rsidR="0093438E" w:rsidRPr="004D72B3">
        <w:rPr>
          <w:rFonts w:ascii="Sylfaen" w:hAnsi="Sylfaen" w:cs="Sylfaen"/>
          <w:lang w:val="ka-GE"/>
        </w:rPr>
        <w:t>ს</w:t>
      </w:r>
      <w:r w:rsidR="009036BB" w:rsidRPr="004D72B3">
        <w:rPr>
          <w:rFonts w:ascii="Sylfaen" w:hAnsi="Sylfaen" w:cs="Sylfaen"/>
          <w:lang w:val="ka-GE"/>
        </w:rPr>
        <w:t xml:space="preserve"> უნდა</w:t>
      </w:r>
      <w:r w:rsidR="0093438E" w:rsidRPr="004D72B3">
        <w:rPr>
          <w:rFonts w:ascii="Sylfaen" w:hAnsi="Sylfaen" w:cs="Sylfaen"/>
          <w:lang w:val="ka-GE"/>
        </w:rPr>
        <w:t xml:space="preserve"> უზრუნველყოს </w:t>
      </w:r>
      <w:r w:rsidR="009036BB" w:rsidRPr="004D72B3">
        <w:rPr>
          <w:rFonts w:ascii="Sylfaen" w:hAnsi="Sylfaen" w:cs="Sylfaen"/>
          <w:lang w:val="ka-GE"/>
        </w:rPr>
        <w:t xml:space="preserve"> ამ წესის 2</w:t>
      </w:r>
      <w:r w:rsidR="00E362FE">
        <w:rPr>
          <w:rFonts w:ascii="Sylfaen" w:hAnsi="Sylfaen" w:cs="Sylfaen"/>
          <w:lang w:val="ka-GE"/>
        </w:rPr>
        <w:t>1</w:t>
      </w:r>
      <w:r w:rsidR="009036BB" w:rsidRPr="004D72B3">
        <w:rPr>
          <w:rFonts w:ascii="Sylfaen" w:hAnsi="Sylfaen" w:cs="Sylfaen"/>
          <w:lang w:val="ka-GE"/>
        </w:rPr>
        <w:t xml:space="preserve">-ე მუხლის შესაბამისად </w:t>
      </w:r>
      <w:r w:rsidR="0093438E" w:rsidRPr="004D72B3">
        <w:rPr>
          <w:rFonts w:ascii="Sylfaen" w:hAnsi="Sylfaen" w:cs="Sylfaen"/>
          <w:lang w:val="ka-GE"/>
        </w:rPr>
        <w:t xml:space="preserve">მესიგნალის </w:t>
      </w:r>
      <w:r w:rsidR="009036BB" w:rsidRPr="004D72B3">
        <w:rPr>
          <w:rFonts w:ascii="Sylfaen" w:hAnsi="Sylfaen" w:cs="Sylfaen"/>
          <w:lang w:val="ka-GE"/>
        </w:rPr>
        <w:t>მომზადებ</w:t>
      </w:r>
      <w:r w:rsidR="0093438E" w:rsidRPr="004D72B3">
        <w:rPr>
          <w:rFonts w:ascii="Sylfaen" w:hAnsi="Sylfaen" w:cs="Sylfaen"/>
          <w:lang w:val="ka-GE"/>
        </w:rPr>
        <w:t>ა.</w:t>
      </w:r>
    </w:p>
    <w:p w14:paraId="27BB570E" w14:textId="77777777" w:rsidR="006F27E1" w:rsidRPr="00A16FA5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0117A6D" w14:textId="5A361661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 12. საჰაერო ხომალდის ლიდირება</w:t>
      </w:r>
      <w:ins w:id="1" w:author="Irakli Verdzadze" w:date="2026-01-21T12:44:00Z">
        <w:r w:rsidR="00817348">
          <w:rPr>
            <w:rFonts w:ascii="Sylfaen" w:hAnsi="Sylfaen"/>
            <w:b/>
            <w:color w:val="auto"/>
            <w:sz w:val="22"/>
            <w:szCs w:val="22"/>
            <w:lang w:val="ka-GE"/>
          </w:rPr>
          <w:t xml:space="preserve"> </w:t>
        </w:r>
      </w:ins>
    </w:p>
    <w:p w14:paraId="4282A2F0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99265F1" w14:textId="465533E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1. საჰაერო ხომალდის მეთაურის მოთხოვნის და/ან</w:t>
      </w:r>
      <w:r w:rsidR="00717B92">
        <w:rPr>
          <w:rFonts w:ascii="Sylfaen" w:hAnsi="Sylfaen" w:cs="Sylfaen"/>
          <w:lang w:val="ka-GE"/>
        </w:rPr>
        <w:t xml:space="preserve"> როდესაც </w:t>
      </w:r>
      <w:r w:rsidRPr="004D72B3">
        <w:rPr>
          <w:rFonts w:ascii="Sylfaen" w:hAnsi="Sylfaen" w:cs="Sylfaen"/>
          <w:lang w:val="ka-GE"/>
        </w:rPr>
        <w:t xml:space="preserve">აეროდრომზე მოქმედებს შეზღუდული ხილვადობის პროცედურა, აეროდრომის ექსპლუატანტმა უნდა უზრუნველყოს საჰაერო ხომალდის გადაადგილება ლიდირების </w:t>
      </w:r>
      <w:r w:rsidR="00817348">
        <w:rPr>
          <w:rFonts w:ascii="Sylfaen" w:hAnsi="Sylfaen" w:cs="Sylfaen"/>
          <w:lang w:val="ka-GE"/>
        </w:rPr>
        <w:t>სატრანსპორტო საშუალებით</w:t>
      </w:r>
      <w:r w:rsidRPr="004D72B3">
        <w:rPr>
          <w:rFonts w:ascii="Sylfaen" w:hAnsi="Sylfaen" w:cs="Sylfaen"/>
          <w:lang w:val="ka-GE"/>
        </w:rPr>
        <w:t>.</w:t>
      </w:r>
    </w:p>
    <w:p w14:paraId="405D9252" w14:textId="6C409C45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2. საჰაერო ხომალდის ლიდირების პროცედურა, სულ მცირე</w:t>
      </w:r>
      <w:r w:rsidR="00C7313E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უნდა მოიცავდეს საჰაერო ხომალდის გადაადგილების სიჩქარის, საჰაერო ხომალდსა და ავტომობილს შორის უსაფრთხო მანძილის დაცვ</w:t>
      </w:r>
      <w:r w:rsidR="008164EE">
        <w:rPr>
          <w:rFonts w:ascii="Sylfaen" w:hAnsi="Sylfaen" w:cs="Sylfaen"/>
          <w:lang w:val="ka-GE"/>
        </w:rPr>
        <w:t>ი</w:t>
      </w:r>
      <w:r w:rsidRPr="004D72B3">
        <w:rPr>
          <w:rFonts w:ascii="Sylfaen" w:hAnsi="Sylfaen" w:cs="Sylfaen"/>
          <w:lang w:val="ka-GE"/>
        </w:rPr>
        <w:t xml:space="preserve">ს და შეზღუდული ხილვადობის დროს საჰაერო ხომალდის ლიდირების </w:t>
      </w:r>
      <w:r w:rsidR="00BF39CE" w:rsidRPr="004D72B3">
        <w:rPr>
          <w:rFonts w:ascii="Sylfaen" w:hAnsi="Sylfaen" w:cs="Sylfaen"/>
          <w:lang w:val="ka-GE"/>
        </w:rPr>
        <w:t>უზრუნველყოფის მოთხოვნებს.</w:t>
      </w:r>
    </w:p>
    <w:p w14:paraId="60C33738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3. შეზღუდული ხილვადობის დროს საჰაერო ხომალდის ლიდირების პროცედურა, ასევე უნდა ითვალისწინებდეს ლიდირების ავტომობილის მძღოლზე შეზღუდული ხილვადობის ზეგავლენას.</w:t>
      </w:r>
    </w:p>
    <w:p w14:paraId="3C2A3A9B" w14:textId="0B77174B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4. ლიდირების ავტომობილი უნდა იყოს მარტივად აღქმადი, გამოკვეთილი მონიშვნით და </w:t>
      </w:r>
      <w:r w:rsidR="00E44189" w:rsidRPr="004D72B3">
        <w:rPr>
          <w:rFonts w:ascii="Sylfaen" w:hAnsi="Sylfaen" w:cs="Sylfaen"/>
          <w:lang w:val="ka-GE"/>
        </w:rPr>
        <w:t xml:space="preserve">უნდა შეესაბამებოდეს </w:t>
      </w:r>
      <w:r w:rsidR="00E44189" w:rsidRPr="004D72B3">
        <w:rPr>
          <w:rFonts w:ascii="Sylfaen" w:hAnsi="Sylfaen"/>
          <w:lang w:val="ka-GE"/>
        </w:rPr>
        <w:t xml:space="preserve">საქართველოს მთავრობის 2024 წლის 6 მარტის </w:t>
      </w:r>
      <w:r w:rsidR="006D5713" w:rsidRPr="006C1525">
        <w:rPr>
          <w:rFonts w:ascii="Sylfaen" w:hAnsi="Sylfaen"/>
          <w:lang w:val="ka-GE"/>
        </w:rPr>
        <w:t>№</w:t>
      </w:r>
      <w:r w:rsidR="00E44189" w:rsidRPr="004D72B3">
        <w:rPr>
          <w:rFonts w:ascii="Sylfaen" w:hAnsi="Sylfaen"/>
          <w:lang w:val="ka-GE"/>
        </w:rPr>
        <w:t xml:space="preserve">73 დადგენილებით </w:t>
      </w:r>
      <w:r w:rsidR="00846E00">
        <w:rPr>
          <w:rFonts w:ascii="Sylfaen" w:hAnsi="Sylfaen"/>
          <w:lang w:val="ka-GE"/>
        </w:rPr>
        <w:t>დამტკიცებული „</w:t>
      </w:r>
      <w:r w:rsidR="00846E00" w:rsidRPr="00846E00">
        <w:rPr>
          <w:rFonts w:ascii="Sylfaen" w:hAnsi="Sylfaen"/>
          <w:lang w:val="ka-GE"/>
        </w:rPr>
        <w:t>აეროდრომისა და ვერტოდრომის დაცვის არის დადგენისა და ამ არეში საავიაციო</w:t>
      </w:r>
      <w:r w:rsidR="00846E00">
        <w:rPr>
          <w:rFonts w:ascii="Sylfaen" w:hAnsi="Sylfaen"/>
          <w:lang w:val="ka-GE"/>
        </w:rPr>
        <w:t xml:space="preserve"> </w:t>
      </w:r>
      <w:r w:rsidR="00846E00" w:rsidRPr="00846E00">
        <w:rPr>
          <w:rFonts w:ascii="Sylfaen" w:hAnsi="Sylfaen"/>
          <w:lang w:val="ka-GE"/>
        </w:rPr>
        <w:t>დაბრკოლების შემქმნელი შენობა-ნაგებობის მშენებლობის, აგრეთვე აღნიშნული</w:t>
      </w:r>
      <w:r w:rsidR="00846E00">
        <w:rPr>
          <w:rFonts w:ascii="Sylfaen" w:hAnsi="Sylfaen"/>
          <w:lang w:val="ka-GE"/>
        </w:rPr>
        <w:t xml:space="preserve"> </w:t>
      </w:r>
      <w:r w:rsidR="00846E00" w:rsidRPr="00846E00">
        <w:rPr>
          <w:rFonts w:ascii="Sylfaen" w:hAnsi="Sylfaen"/>
          <w:lang w:val="ka-GE"/>
        </w:rPr>
        <w:t>შენობა-ნაგებობის ექსპლუატაციის, შეზღუდვისა და ნიშანდების წესი</w:t>
      </w:r>
      <w:r w:rsidR="00846E00">
        <w:rPr>
          <w:rFonts w:ascii="Sylfaen" w:hAnsi="Sylfaen"/>
          <w:lang w:val="ka-GE"/>
        </w:rPr>
        <w:t xml:space="preserve">“ </w:t>
      </w:r>
      <w:r w:rsidR="00E44189" w:rsidRPr="004D72B3">
        <w:rPr>
          <w:rFonts w:ascii="Sylfaen" w:hAnsi="Sylfaen"/>
          <w:lang w:val="ka-GE"/>
        </w:rPr>
        <w:t>განსაზღვრულ მოთხოვნებს.</w:t>
      </w:r>
    </w:p>
    <w:p w14:paraId="3B172F4A" w14:textId="40BE875B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5. ლიდირების ავტომობილის აღჭურვილობა უნდა შეესაბამებოდეს სააგენტოს დირექტორის 2016 წლის 23 მაისის </w:t>
      </w:r>
      <w:r w:rsidR="00C7313E" w:rsidRPr="004D72B3">
        <w:rPr>
          <w:rFonts w:ascii="Sylfaen" w:hAnsi="Sylfaen" w:cs="Calibri"/>
          <w:lang w:val="ka-GE"/>
        </w:rPr>
        <w:t>№</w:t>
      </w:r>
      <w:r w:rsidRPr="004D72B3">
        <w:rPr>
          <w:rFonts w:ascii="Sylfaen" w:hAnsi="Sylfaen" w:cs="Sylfaen"/>
          <w:lang w:val="ka-GE"/>
        </w:rPr>
        <w:t>66 ბრძანებით დამტკიცებული „საქართველოს სამოქალაქო აეროდრომის ტერიტორიაზე სატრანსპორტო საშუალებებისა და ქვეითთა მოძრაობის მოწესრიგების წესის</w:t>
      </w:r>
      <w:r w:rsidR="00B27715" w:rsidRPr="004D72B3">
        <w:rPr>
          <w:rFonts w:ascii="Sylfaen" w:hAnsi="Sylfaen" w:cs="Sylfaen"/>
          <w:lang w:val="ka-GE"/>
        </w:rPr>
        <w:t xml:space="preserve">“ </w:t>
      </w:r>
      <w:r w:rsidRPr="004D72B3">
        <w:rPr>
          <w:rFonts w:ascii="Sylfaen" w:hAnsi="Sylfaen" w:cs="Sylfaen"/>
          <w:lang w:val="ka-GE"/>
        </w:rPr>
        <w:t xml:space="preserve">მოთხოვნებს, ასევე დამატებით უნდა იყოს აღჭურვილი სპეციალური </w:t>
      </w:r>
      <w:proofErr w:type="spellStart"/>
      <w:r w:rsidRPr="004D72B3">
        <w:rPr>
          <w:rFonts w:ascii="Sylfaen" w:hAnsi="Sylfaen" w:cs="Sylfaen"/>
          <w:lang w:val="ka-GE"/>
        </w:rPr>
        <w:t>შუქსიგნალების</w:t>
      </w:r>
      <w:proofErr w:type="spellEnd"/>
      <w:r w:rsidRPr="004D72B3">
        <w:rPr>
          <w:rFonts w:ascii="Sylfaen" w:hAnsi="Sylfaen" w:cs="Sylfaen"/>
          <w:lang w:val="ka-GE"/>
        </w:rPr>
        <w:t xml:space="preserve"> სისტემით საჰაერო ხომალდის</w:t>
      </w:r>
      <w:r w:rsidR="003075A4" w:rsidRPr="004D72B3">
        <w:rPr>
          <w:rFonts w:ascii="Sylfaen" w:hAnsi="Sylfaen" w:cs="Sylfaen"/>
          <w:lang w:val="ka-GE"/>
        </w:rPr>
        <w:t xml:space="preserve"> მანევრირებაზე პასუხისმგებელი პირ(ებ)ისთვის </w:t>
      </w:r>
      <w:r w:rsidRPr="004D72B3">
        <w:rPr>
          <w:rFonts w:ascii="Sylfaen" w:hAnsi="Sylfaen" w:cs="Sylfaen"/>
          <w:lang w:val="ka-GE"/>
        </w:rPr>
        <w:t xml:space="preserve"> შესაბამისი ინფორმაციის (</w:t>
      </w:r>
      <w:proofErr w:type="spellStart"/>
      <w:r w:rsidRPr="004D72B3">
        <w:rPr>
          <w:rFonts w:ascii="Sylfaen" w:hAnsi="Sylfaen" w:cs="Sylfaen"/>
          <w:lang w:val="ka-GE"/>
        </w:rPr>
        <w:t>Follow</w:t>
      </w:r>
      <w:proofErr w:type="spellEnd"/>
      <w:r w:rsidRPr="004D72B3">
        <w:rPr>
          <w:rFonts w:ascii="Sylfaen" w:hAnsi="Sylfaen" w:cs="Sylfaen"/>
          <w:lang w:val="ka-GE"/>
        </w:rPr>
        <w:t xml:space="preserve"> </w:t>
      </w:r>
      <w:proofErr w:type="spellStart"/>
      <w:r w:rsidRPr="004D72B3">
        <w:rPr>
          <w:rFonts w:ascii="Sylfaen" w:hAnsi="Sylfaen" w:cs="Sylfaen"/>
          <w:lang w:val="ka-GE"/>
        </w:rPr>
        <w:t>Me</w:t>
      </w:r>
      <w:proofErr w:type="spellEnd"/>
      <w:r w:rsidRPr="004D72B3">
        <w:rPr>
          <w:rFonts w:ascii="Sylfaen" w:hAnsi="Sylfaen" w:cs="Sylfaen"/>
          <w:lang w:val="ka-GE"/>
        </w:rPr>
        <w:t xml:space="preserve">, </w:t>
      </w:r>
      <w:proofErr w:type="spellStart"/>
      <w:r w:rsidRPr="004D72B3">
        <w:rPr>
          <w:rFonts w:ascii="Sylfaen" w:hAnsi="Sylfaen" w:cs="Sylfaen"/>
          <w:lang w:val="ka-GE"/>
        </w:rPr>
        <w:t>Slow</w:t>
      </w:r>
      <w:proofErr w:type="spellEnd"/>
      <w:r w:rsidRPr="004D72B3">
        <w:rPr>
          <w:rFonts w:ascii="Sylfaen" w:hAnsi="Sylfaen" w:cs="Sylfaen"/>
          <w:lang w:val="ka-GE"/>
        </w:rPr>
        <w:t xml:space="preserve">, </w:t>
      </w:r>
      <w:proofErr w:type="spellStart"/>
      <w:r w:rsidRPr="004D72B3">
        <w:rPr>
          <w:rFonts w:ascii="Sylfaen" w:hAnsi="Sylfaen" w:cs="Sylfaen"/>
          <w:lang w:val="ka-GE"/>
        </w:rPr>
        <w:t>Stop</w:t>
      </w:r>
      <w:proofErr w:type="spellEnd"/>
      <w:r w:rsidRPr="004D72B3">
        <w:rPr>
          <w:rFonts w:ascii="Sylfaen" w:hAnsi="Sylfaen" w:cs="Sylfaen"/>
          <w:lang w:val="ka-GE"/>
        </w:rPr>
        <w:t>) გადასაცემად.</w:t>
      </w:r>
    </w:p>
    <w:p w14:paraId="037E01B4" w14:textId="35363D8F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6. ლიდირების ავტომობილის მძღოლი უნდა ფლობდეს სააგენტოს დირექტორის 2016 წლის 23 მაისის </w:t>
      </w:r>
      <w:r w:rsidR="00C7313E" w:rsidRPr="004D72B3">
        <w:rPr>
          <w:rFonts w:ascii="Sylfaen" w:hAnsi="Sylfaen" w:cs="Calibri"/>
          <w:lang w:val="ka-GE"/>
        </w:rPr>
        <w:t>№</w:t>
      </w:r>
      <w:r w:rsidRPr="004D72B3">
        <w:rPr>
          <w:rFonts w:ascii="Sylfaen" w:hAnsi="Sylfaen" w:cs="Sylfaen"/>
          <w:lang w:val="ka-GE"/>
        </w:rPr>
        <w:t>66 ბრძანებით დამტკიცებული „საქართველოს სამოქალაქო აეროდრომის ტერიტორიაზე სატრანსპორტო საშუალებებისა და ქვეითთა მოძრაობის მოწესრიგების წესის“ შესაბამისად</w:t>
      </w:r>
      <w:r w:rsidR="00C7313E" w:rsidRPr="004D72B3">
        <w:rPr>
          <w:rFonts w:ascii="Sylfaen" w:hAnsi="Sylfaen" w:cs="Sylfaen"/>
          <w:lang w:val="ka-GE"/>
        </w:rPr>
        <w:t xml:space="preserve"> გაცემულ</w:t>
      </w:r>
      <w:r w:rsidRPr="004D72B3">
        <w:rPr>
          <w:rFonts w:ascii="Sylfaen" w:hAnsi="Sylfaen" w:cs="Sylfaen"/>
          <w:lang w:val="ka-GE"/>
        </w:rPr>
        <w:t xml:space="preserve"> შესაბამისი კატეგორიის მართვის მოწმობას.</w:t>
      </w:r>
      <w:r w:rsidR="00C7313E" w:rsidRPr="004D72B3">
        <w:rPr>
          <w:rFonts w:ascii="Sylfaen" w:hAnsi="Sylfaen" w:cs="Sylfaen"/>
          <w:lang w:val="ka-GE"/>
        </w:rPr>
        <w:t xml:space="preserve"> </w:t>
      </w:r>
    </w:p>
    <w:p w14:paraId="5F1EE314" w14:textId="72C196E5" w:rsidR="0013455C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7. </w:t>
      </w:r>
      <w:proofErr w:type="spellStart"/>
      <w:r w:rsidR="0093438E" w:rsidRPr="004D72B3">
        <w:rPr>
          <w:rFonts w:ascii="Sylfaen" w:hAnsi="Sylfaen" w:cs="Sylfaen"/>
          <w:lang w:val="ka-GE"/>
        </w:rPr>
        <w:t>ავიასაწარმო</w:t>
      </w:r>
      <w:r w:rsidR="008D260C">
        <w:rPr>
          <w:rFonts w:ascii="Sylfaen" w:hAnsi="Sylfaen" w:cs="Sylfaen"/>
          <w:lang w:val="ka-GE"/>
        </w:rPr>
        <w:t>მ</w:t>
      </w:r>
      <w:proofErr w:type="spellEnd"/>
      <w:r w:rsidR="0093438E" w:rsidRPr="004D72B3">
        <w:rPr>
          <w:rFonts w:ascii="Sylfaen" w:hAnsi="Sylfaen" w:cs="Sylfaen"/>
          <w:lang w:val="ka-GE"/>
        </w:rPr>
        <w:t>, რომელიც ახორციელებს საჰაერო ხომალდის ლიდირებას</w:t>
      </w:r>
      <w:r w:rsidR="008D260C">
        <w:rPr>
          <w:rFonts w:ascii="Sylfaen" w:hAnsi="Sylfaen" w:cs="Sylfaen"/>
          <w:lang w:val="ka-GE"/>
        </w:rPr>
        <w:t>,</w:t>
      </w:r>
      <w:r w:rsidR="0093438E" w:rsidRPr="004D72B3">
        <w:rPr>
          <w:rFonts w:ascii="Sylfaen" w:hAnsi="Sylfaen" w:cs="Sylfaen"/>
          <w:lang w:val="ka-GE"/>
        </w:rPr>
        <w:t xml:space="preserve"> უნდა უზრუნველყოს  </w:t>
      </w:r>
      <w:r w:rsidR="008D260C" w:rsidRPr="004D72B3">
        <w:rPr>
          <w:rFonts w:ascii="Sylfaen" w:hAnsi="Sylfaen" w:cs="Sylfaen"/>
          <w:lang w:val="ka-GE"/>
        </w:rPr>
        <w:t>მძღოლების მომზადება</w:t>
      </w:r>
      <w:r w:rsidR="008D260C">
        <w:rPr>
          <w:rFonts w:ascii="Sylfaen" w:hAnsi="Sylfaen" w:cs="Sylfaen"/>
          <w:lang w:val="ka-GE"/>
        </w:rPr>
        <w:t xml:space="preserve"> </w:t>
      </w:r>
      <w:r w:rsidR="0093438E" w:rsidRPr="004D72B3">
        <w:rPr>
          <w:rFonts w:ascii="Sylfaen" w:hAnsi="Sylfaen" w:cs="Sylfaen"/>
          <w:lang w:val="ka-GE"/>
        </w:rPr>
        <w:t>ამ წესის 2</w:t>
      </w:r>
      <w:r w:rsidR="00E362FE">
        <w:rPr>
          <w:rFonts w:ascii="Sylfaen" w:hAnsi="Sylfaen" w:cs="Sylfaen"/>
          <w:lang w:val="ka-GE"/>
        </w:rPr>
        <w:t>1</w:t>
      </w:r>
      <w:r w:rsidR="0093438E" w:rsidRPr="004D72B3">
        <w:rPr>
          <w:rFonts w:ascii="Sylfaen" w:hAnsi="Sylfaen" w:cs="Sylfaen"/>
          <w:lang w:val="ka-GE"/>
        </w:rPr>
        <w:t xml:space="preserve">-ე მუხლის შესაბამისად. </w:t>
      </w:r>
      <w:r w:rsidR="008D260C">
        <w:rPr>
          <w:rFonts w:ascii="Sylfaen" w:hAnsi="Sylfaen" w:cs="Sylfaen"/>
          <w:lang w:val="ka-GE"/>
        </w:rPr>
        <w:t xml:space="preserve"> </w:t>
      </w:r>
    </w:p>
    <w:p w14:paraId="27F7CBFA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08462C5" w14:textId="68590099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13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საჰაერო ხომალდის ძრავების გაშვება და ბაქანზე გადაადგილების ინსტრუქციების გაცემა</w:t>
      </w:r>
    </w:p>
    <w:p w14:paraId="405D3B59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1CE11AF" w14:textId="28B19992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trike/>
          <w:lang w:val="ka-GE"/>
        </w:rPr>
      </w:pPr>
      <w:r w:rsidRPr="004D72B3">
        <w:rPr>
          <w:rFonts w:ascii="Sylfaen" w:hAnsi="Sylfaen" w:cs="Sylfaen"/>
          <w:lang w:val="ka-GE"/>
        </w:rPr>
        <w:t>1. საჰაერო ხომალდის ძრავების გაშვების და ბაქანზე გადაადგილების ინსტრუქციის გაცემის პროცედურა, სულ მცირე</w:t>
      </w:r>
      <w:r w:rsidR="005A464E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უნდა მოიცავდეს</w:t>
      </w:r>
      <w:r w:rsidR="00B27715" w:rsidRPr="004D72B3">
        <w:rPr>
          <w:rFonts w:ascii="Sylfaen" w:hAnsi="Sylfaen" w:cs="Sylfaen"/>
          <w:lang w:val="ka-GE"/>
        </w:rPr>
        <w:t>:</w:t>
      </w:r>
    </w:p>
    <w:p w14:paraId="798932A0" w14:textId="4A02B97D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ძრავების გაშვების ნებართვის გაცემის უფლებამოსილების განსაზღვრა</w:t>
      </w:r>
      <w:r w:rsidR="00C87C00" w:rsidRPr="004D72B3">
        <w:rPr>
          <w:rFonts w:ascii="Sylfaen" w:hAnsi="Sylfaen" w:cs="Sylfaen"/>
          <w:lang w:val="ka-GE"/>
        </w:rPr>
        <w:t>ს</w:t>
      </w:r>
      <w:r w:rsidRPr="004D72B3">
        <w:rPr>
          <w:rFonts w:ascii="Sylfaen" w:hAnsi="Sylfaen" w:cs="Sylfaen"/>
          <w:lang w:val="ka-GE"/>
        </w:rPr>
        <w:t>;</w:t>
      </w:r>
    </w:p>
    <w:p w14:paraId="1F680BFA" w14:textId="6592C0E2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ბ) ძრავების გაშვების ნებართვის შესახებ ინფორმაციის გაცვლა</w:t>
      </w:r>
      <w:r w:rsidR="00C87C00" w:rsidRPr="004D72B3">
        <w:rPr>
          <w:rFonts w:ascii="Sylfaen" w:hAnsi="Sylfaen" w:cs="Sylfaen"/>
          <w:lang w:val="ka-GE"/>
        </w:rPr>
        <w:t>ს</w:t>
      </w:r>
      <w:r w:rsidRPr="004D72B3">
        <w:rPr>
          <w:rFonts w:ascii="Sylfaen" w:hAnsi="Sylfaen" w:cs="Sylfaen"/>
          <w:lang w:val="ka-GE"/>
        </w:rPr>
        <w:t>;</w:t>
      </w:r>
    </w:p>
    <w:p w14:paraId="75A0465E" w14:textId="14B5392D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გ) საჰაერო ხომალდის </w:t>
      </w:r>
      <w:r w:rsidR="00BF39CE" w:rsidRPr="004D72B3">
        <w:rPr>
          <w:rFonts w:ascii="Sylfaen" w:hAnsi="Sylfaen" w:cs="Sylfaen"/>
          <w:lang w:val="ka-GE"/>
        </w:rPr>
        <w:t>ბუქსირების/</w:t>
      </w:r>
      <w:r w:rsidRPr="004D72B3">
        <w:rPr>
          <w:rFonts w:ascii="Sylfaen" w:hAnsi="Sylfaen" w:cs="Sylfaen"/>
          <w:lang w:val="ka-GE"/>
        </w:rPr>
        <w:t>უკუსვლით გაყვანის დაწყების ნებართვის გაცემის და საჰაერო ხომალდის გადაადგილების ინსტრუქციების შესახებ ინფორმაციის გაცვლა</w:t>
      </w:r>
      <w:r w:rsidR="00C87C00" w:rsidRPr="004D72B3">
        <w:rPr>
          <w:rFonts w:ascii="Sylfaen" w:hAnsi="Sylfaen" w:cs="Sylfaen"/>
          <w:lang w:val="ka-GE"/>
        </w:rPr>
        <w:t>ს</w:t>
      </w:r>
      <w:r w:rsidR="005A464E" w:rsidRPr="004D72B3">
        <w:rPr>
          <w:rFonts w:ascii="Sylfaen" w:hAnsi="Sylfaen" w:cs="Sylfaen"/>
          <w:lang w:val="ka-GE"/>
        </w:rPr>
        <w:t>.</w:t>
      </w:r>
    </w:p>
    <w:p w14:paraId="5D7E9345" w14:textId="6B1F798A" w:rsidR="0013455C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2. იმ შემთხვევაში</w:t>
      </w:r>
      <w:r w:rsidR="005A464E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თუ ბაქანზე საჰაერო ხომალდების გადაადგილების მართვაში მონაწილეობს საჰაერო მოძრაობის მომსახურების საწარმო, ძრავების გაშვებას, საჰაერო ხომალდის </w:t>
      </w:r>
      <w:r w:rsidR="00BF39CE" w:rsidRPr="004D72B3">
        <w:rPr>
          <w:rFonts w:ascii="Sylfaen" w:hAnsi="Sylfaen" w:cs="Sylfaen"/>
          <w:lang w:val="ka-GE"/>
        </w:rPr>
        <w:t>ბუქსირებით/</w:t>
      </w:r>
      <w:r w:rsidRPr="004D72B3">
        <w:rPr>
          <w:rFonts w:ascii="Sylfaen" w:hAnsi="Sylfaen" w:cs="Sylfaen"/>
          <w:lang w:val="ka-GE"/>
        </w:rPr>
        <w:t xml:space="preserve">უკუსვლის </w:t>
      </w:r>
      <w:r w:rsidRPr="004D72B3">
        <w:rPr>
          <w:rFonts w:ascii="Sylfaen" w:hAnsi="Sylfaen" w:cs="Sylfaen"/>
          <w:lang w:val="ka-GE"/>
        </w:rPr>
        <w:lastRenderedPageBreak/>
        <w:t xml:space="preserve">ნებართვას და ბაქანზე გადაადგილების ინსტრუქციებს გასცემს საჰაერო მოძრაობის მომსახურების საწარმო. </w:t>
      </w:r>
    </w:p>
    <w:p w14:paraId="31869925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BE4B87F" w14:textId="13ADFD95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14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საჰაერო ხომალდის უკუსვლით გაყვანა/გასვლა</w:t>
      </w:r>
    </w:p>
    <w:p w14:paraId="39930B7E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086D8B2" w14:textId="53BA9FD8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1. საჰაერო ხომალდის უკუსვლით გაყვანის პროცედურა, სულ მცირე</w:t>
      </w:r>
      <w:r w:rsidR="00D23524" w:rsidRPr="004D72B3">
        <w:rPr>
          <w:rFonts w:ascii="Sylfaen" w:hAnsi="Sylfaen"/>
          <w:lang w:val="ka-GE"/>
        </w:rPr>
        <w:t>,</w:t>
      </w:r>
      <w:r w:rsidRPr="004D72B3">
        <w:rPr>
          <w:rFonts w:ascii="Sylfaen" w:hAnsi="Sylfaen"/>
          <w:lang w:val="ka-GE"/>
        </w:rPr>
        <w:t xml:space="preserve"> უნდა მოიცავდეს:</w:t>
      </w:r>
    </w:p>
    <w:p w14:paraId="00340879" w14:textId="02408D2A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ა) ერთდროულად რამდენიმე საჰაერო </w:t>
      </w:r>
      <w:r w:rsidR="00C87C00" w:rsidRPr="004D72B3">
        <w:rPr>
          <w:rFonts w:ascii="Sylfaen" w:hAnsi="Sylfaen"/>
          <w:lang w:val="ka-GE"/>
        </w:rPr>
        <w:t>ხომალდ</w:t>
      </w:r>
      <w:r w:rsidRPr="004D72B3">
        <w:rPr>
          <w:rFonts w:ascii="Sylfaen" w:hAnsi="Sylfaen"/>
          <w:lang w:val="ka-GE"/>
        </w:rPr>
        <w:t xml:space="preserve">ის უკუსვლით გაყვანის პროცესების </w:t>
      </w:r>
      <w:r w:rsidR="00056FF6" w:rsidRPr="004D72B3">
        <w:rPr>
          <w:rFonts w:ascii="Sylfaen" w:hAnsi="Sylfaen"/>
          <w:lang w:val="ka-GE"/>
        </w:rPr>
        <w:t xml:space="preserve">მართვის შესაძლებლობას; </w:t>
      </w:r>
    </w:p>
    <w:p w14:paraId="6735BB55" w14:textId="4FBB66A9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ბ) </w:t>
      </w:r>
      <w:r w:rsidR="00C2120B" w:rsidRPr="004D72B3">
        <w:rPr>
          <w:rFonts w:ascii="Sylfaen" w:hAnsi="Sylfaen"/>
          <w:lang w:val="ka-GE"/>
        </w:rPr>
        <w:t xml:space="preserve">მოძრავი ან/და </w:t>
      </w:r>
      <w:r w:rsidRPr="004D72B3">
        <w:rPr>
          <w:rFonts w:ascii="Sylfaen" w:hAnsi="Sylfaen"/>
          <w:lang w:val="ka-GE"/>
        </w:rPr>
        <w:t xml:space="preserve">მოძრაობის დასაწყებად მზადმყოფი საჰაერო ხომალდებთან შეჯახების ან შეფერხების თავიდან აცილების პროცესს; </w:t>
      </w:r>
    </w:p>
    <w:p w14:paraId="1360A09F" w14:textId="0D4E3E81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გ) საჰაერო ხომალდის უკუსვლით გაყვანის დაწყებამდე, დაბრკოლებებისაგან თავისუფალი მარშრუტის უზრუნველყოფის პროცესს</w:t>
      </w:r>
      <w:r w:rsidR="00C87C00" w:rsidRPr="004D72B3">
        <w:rPr>
          <w:rFonts w:ascii="Sylfaen" w:hAnsi="Sylfaen"/>
          <w:lang w:val="ka-GE"/>
        </w:rPr>
        <w:t>;</w:t>
      </w:r>
      <w:r w:rsidRPr="004D72B3">
        <w:rPr>
          <w:rFonts w:ascii="Sylfaen" w:hAnsi="Sylfaen"/>
          <w:lang w:val="ka-GE"/>
        </w:rPr>
        <w:t xml:space="preserve"> </w:t>
      </w:r>
    </w:p>
    <w:p w14:paraId="7CFEB578" w14:textId="11AF9105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დ) ძრავების გაშვების წერტილის განსაზღვრას, რეაქტიული ჭავლისგან უარყოფითი ზეგავლენის თავიდან არიდების მიზნით</w:t>
      </w:r>
      <w:r w:rsidR="00DA4ABF">
        <w:rPr>
          <w:rFonts w:ascii="Sylfaen" w:hAnsi="Sylfaen"/>
          <w:lang w:val="ka-GE"/>
        </w:rPr>
        <w:t>;</w:t>
      </w:r>
    </w:p>
    <w:p w14:paraId="60987C98" w14:textId="0ABD78CB" w:rsidR="00414E02" w:rsidRPr="004D72B3" w:rsidRDefault="00414E02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ე) კომუნიკაციას და კოორდინაციას, ბუქსირების განმახორციელებელ პირებს, ბაქანზე საქმიანობის მართვის სამსახურსა და/ან საჰაერო მოძრაობის მომსახურების საწარმოს შორის.</w:t>
      </w:r>
    </w:p>
    <w:p w14:paraId="5284C842" w14:textId="44D626C6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2. საჰაერო ხომალდის სადგომიდან საკუთარი ძრავების წევის ხარჯზე უკუსვლით გასვლის ნებართვის გაცემის დროს</w:t>
      </w:r>
      <w:r w:rsidR="00C87C00" w:rsidRPr="004D72B3">
        <w:rPr>
          <w:rFonts w:ascii="Sylfaen" w:hAnsi="Sylfaen"/>
          <w:lang w:val="ka-GE"/>
        </w:rPr>
        <w:t>,</w:t>
      </w:r>
      <w:r w:rsidRPr="004D72B3">
        <w:rPr>
          <w:rFonts w:ascii="Sylfaen" w:hAnsi="Sylfaen"/>
          <w:lang w:val="ka-GE"/>
        </w:rPr>
        <w:t xml:space="preserve"> გათვალისწინებული უნდა იქნას</w:t>
      </w:r>
      <w:r w:rsidR="00D23524" w:rsidRPr="004D72B3">
        <w:rPr>
          <w:rFonts w:ascii="Sylfaen" w:hAnsi="Sylfaen"/>
          <w:lang w:val="ka-GE"/>
        </w:rPr>
        <w:t>,</w:t>
      </w:r>
      <w:r w:rsidRPr="004D72B3">
        <w:rPr>
          <w:rFonts w:ascii="Sylfaen" w:hAnsi="Sylfaen"/>
          <w:lang w:val="ka-GE"/>
        </w:rPr>
        <w:t xml:space="preserve"> სულ მცირე</w:t>
      </w:r>
      <w:r w:rsidR="00D23524" w:rsidRPr="004D72B3">
        <w:rPr>
          <w:rFonts w:ascii="Sylfaen" w:hAnsi="Sylfaen"/>
          <w:lang w:val="ka-GE"/>
        </w:rPr>
        <w:t>,</w:t>
      </w:r>
      <w:r w:rsidRPr="004D72B3">
        <w:rPr>
          <w:rFonts w:ascii="Sylfaen" w:hAnsi="Sylfaen"/>
          <w:lang w:val="ka-GE"/>
        </w:rPr>
        <w:t xml:space="preserve"> შემდეგი ფაქტორები: </w:t>
      </w:r>
    </w:p>
    <w:p w14:paraId="4B037BFE" w14:textId="77777777" w:rsidR="0013455C" w:rsidRPr="00A16FA5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ა) ხრახნიანი ძრავების ჭავლით წარმოქმნილი ჰაერის ნაკადის ძალა;</w:t>
      </w:r>
    </w:p>
    <w:p w14:paraId="5FB8AE51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ბ) ბაქნის ხელოვნური საფარის მდგომარეობა;</w:t>
      </w:r>
    </w:p>
    <w:p w14:paraId="4B043A9C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გ) ხმაურის დონე;</w:t>
      </w:r>
    </w:p>
    <w:p w14:paraId="7C493CB3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დ) საჰაერო ხომალდის საკუთარი ძრავების წევის ხარჯზე უკუსვლის პროცესის დაწყებამდე კომუნიკაციის უზრუნველყოფა ბაქნის სხვა მომხმარებლებთან;</w:t>
      </w:r>
    </w:p>
    <w:p w14:paraId="20AA8A8D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ე) საჰაერო ხომალდის სამანევრო სივრცე;</w:t>
      </w:r>
    </w:p>
    <w:p w14:paraId="49920FE0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ვ) სხვა საჰაერო ხომალდის გადაადგილების შეფერხება;</w:t>
      </w:r>
    </w:p>
    <w:p w14:paraId="0377D740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ზ) ზემოქმედება ქვეითებზე, შენობებზე, სატრანსპორტო საშუალებებზე, აღჭურვილობაზე და სხვა საჰაერო ხომალდებზე;</w:t>
      </w:r>
    </w:p>
    <w:p w14:paraId="5A381A6F" w14:textId="53076A98" w:rsidR="00C87C00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თ) გაუარესებული ამინდის პირობები.</w:t>
      </w:r>
    </w:p>
    <w:p w14:paraId="5E9127ED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9FAE082" w14:textId="01B59FB8" w:rsidR="00D23524" w:rsidRDefault="00C87C00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15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საჰაერო ხომალდის ბუქსირება</w:t>
      </w:r>
    </w:p>
    <w:p w14:paraId="241F8949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15BB67D2" w14:textId="592CBB6F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1. საჰაერო ხომალდის </w:t>
      </w:r>
      <w:proofErr w:type="spellStart"/>
      <w:r w:rsidRPr="004D72B3">
        <w:rPr>
          <w:rFonts w:ascii="Sylfaen" w:hAnsi="Sylfaen"/>
          <w:lang w:val="ka-GE"/>
        </w:rPr>
        <w:t>ბუქსირებასთან</w:t>
      </w:r>
      <w:proofErr w:type="spellEnd"/>
      <w:r w:rsidRPr="004D72B3">
        <w:rPr>
          <w:rFonts w:ascii="Sylfaen" w:hAnsi="Sylfaen"/>
          <w:lang w:val="ka-GE"/>
        </w:rPr>
        <w:t xml:space="preserve"> დაკავშირებით</w:t>
      </w:r>
      <w:r w:rsidR="00D23524" w:rsidRPr="004D72B3">
        <w:rPr>
          <w:rFonts w:ascii="Sylfaen" w:hAnsi="Sylfaen"/>
          <w:lang w:val="ka-GE"/>
        </w:rPr>
        <w:t>,</w:t>
      </w:r>
      <w:r w:rsidRPr="004D72B3">
        <w:rPr>
          <w:rFonts w:ascii="Sylfaen" w:hAnsi="Sylfaen"/>
          <w:lang w:val="ka-GE"/>
        </w:rPr>
        <w:t xml:space="preserve"> აეროდრომის </w:t>
      </w:r>
      <w:r w:rsidR="00A65B30" w:rsidRPr="004D72B3">
        <w:rPr>
          <w:rFonts w:ascii="Sylfaen" w:hAnsi="Sylfaen"/>
          <w:lang w:val="ka-GE"/>
        </w:rPr>
        <w:t>ექსპლუატანტი ვალდებულია</w:t>
      </w:r>
      <w:r w:rsidRPr="004D72B3">
        <w:rPr>
          <w:rFonts w:ascii="Sylfaen" w:hAnsi="Sylfaen"/>
          <w:lang w:val="ka-GE"/>
        </w:rPr>
        <w:t xml:space="preserve">: </w:t>
      </w:r>
    </w:p>
    <w:p w14:paraId="518A9D48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ა) დაადგინოს საჰაერო ხომალდის ბუქსირების პროცედურები;</w:t>
      </w:r>
    </w:p>
    <w:p w14:paraId="4DC0C3A0" w14:textId="34B77CB8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ბ) განსაზღვროს სამიმოსვლო არეში (სამუშაო მოედანი) ბუქსირების უსაფრთხოდ უზრუნველყოფისთვის შესაბამისი მარშუტები, საჰაერო ხომალდის მახასიათებლების და ინფრასტრუქტურასთან თავსებადობის გათვალისწინებით;</w:t>
      </w:r>
    </w:p>
    <w:p w14:paraId="771D9D40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გ) შეიმუშაოს და დანერგოს კომუნიკაციის და კოორდინაციის პროცედურები, ბუქსირების განმახორციელებელ პირებს, ბაქანზე საქმიანობის მართვის სამსახურსა და/ან საჰაერო მოძრაობის მომსახურების საწარმოს შორის. </w:t>
      </w:r>
    </w:p>
    <w:p w14:paraId="5AD61F6E" w14:textId="77777777" w:rsidR="00A367D4" w:rsidRPr="004D72B3" w:rsidRDefault="00A367D4" w:rsidP="006F27E1">
      <w:pPr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2. საჰაერო ხომალდის ბუქსირების პროცედურები, სულ მცირე, უნდა მოიცავდეს:</w:t>
      </w:r>
    </w:p>
    <w:p w14:paraId="504B71E4" w14:textId="77777777" w:rsidR="0013455C" w:rsidRPr="004D72B3" w:rsidRDefault="0013455C" w:rsidP="006F27E1">
      <w:pPr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ა) ბუქსირების დაწყების ნებართვის გაცემას;</w:t>
      </w:r>
    </w:p>
    <w:p w14:paraId="795D1530" w14:textId="77777777" w:rsidR="0013455C" w:rsidRPr="004D72B3" w:rsidRDefault="0013455C" w:rsidP="006F27E1">
      <w:pPr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ბ) მანევრირებას და შეზღუდვებს;</w:t>
      </w:r>
    </w:p>
    <w:p w14:paraId="0302B8B8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გ) ბუქსირების დროს, ბაქანზე სხვა მოძრაობის კონტროლს;</w:t>
      </w:r>
    </w:p>
    <w:p w14:paraId="1A751C13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დ) კომუნიკაციის პროცედურებს;</w:t>
      </w:r>
    </w:p>
    <w:p w14:paraId="19C2C558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/>
          <w:lang w:val="ka-GE"/>
        </w:rPr>
        <w:t xml:space="preserve">ე) </w:t>
      </w:r>
      <w:r w:rsidRPr="004D72B3">
        <w:rPr>
          <w:rFonts w:ascii="Sylfaen" w:hAnsi="Sylfaen" w:cs="Sylfaen"/>
          <w:lang w:val="ka-GE"/>
        </w:rPr>
        <w:t>ბუქსირების დროს საბორტო სანათების ნათების უზრუნველყოფას;</w:t>
      </w:r>
    </w:p>
    <w:p w14:paraId="6019938A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ვ) შემთხვევებს, როდესაც საჭიროა მესიგნალის, საჰაერო ხომალდის ფრთების ქიმებთან თანმხლები პირების ან ლიდირების ავტომობილის გამოყენება; </w:t>
      </w:r>
    </w:p>
    <w:p w14:paraId="52F1CC60" w14:textId="02240014" w:rsidR="00D23524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ზ)  სამანევრო არეში </w:t>
      </w:r>
      <w:r w:rsidR="00A367D4" w:rsidRPr="004D72B3">
        <w:rPr>
          <w:rFonts w:ascii="Sylfaen" w:hAnsi="Sylfaen" w:cs="Sylfaen"/>
          <w:lang w:val="ka-GE"/>
        </w:rPr>
        <w:t xml:space="preserve"> </w:t>
      </w:r>
      <w:proofErr w:type="spellStart"/>
      <w:r w:rsidR="00A367D4" w:rsidRPr="004D72B3">
        <w:rPr>
          <w:rFonts w:ascii="Sylfaen" w:hAnsi="Sylfaen" w:cs="Sylfaen"/>
          <w:lang w:val="ka-GE"/>
        </w:rPr>
        <w:t>ბუქსირებას</w:t>
      </w:r>
      <w:proofErr w:type="spellEnd"/>
      <w:r w:rsidR="00A367D4" w:rsidRPr="004D72B3">
        <w:rPr>
          <w:rFonts w:ascii="Sylfaen" w:hAnsi="Sylfaen" w:cs="Sylfaen"/>
          <w:lang w:val="ka-GE"/>
        </w:rPr>
        <w:t>.</w:t>
      </w:r>
    </w:p>
    <w:p w14:paraId="3A23BCEF" w14:textId="07C6D1B8" w:rsidR="006F27E1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1684380" w14:textId="47F28687" w:rsidR="001F63B8" w:rsidRDefault="001F63B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3E1FBACA" w14:textId="624DB7BD" w:rsidR="001F63B8" w:rsidRDefault="001F63B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5A8EBE20" w14:textId="77777777" w:rsidR="001F63B8" w:rsidRPr="004D72B3" w:rsidRDefault="001F63B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3FCCD01" w14:textId="0813E31D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16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. ბაქანზე დაწესებული შეზღუდვების შესახებ ინფორმაციის გავრცელება </w:t>
      </w:r>
    </w:p>
    <w:p w14:paraId="5585FAE5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</w:p>
    <w:p w14:paraId="445195FA" w14:textId="132324B5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 xml:space="preserve">1. აეროდრომის ექსპლუატანტმა უნდა უზრუნველყოს ინფორმაციის დროული გავრცელება ბაქანზე დაწესებული შეზღუდვების შესახებ, </w:t>
      </w:r>
      <w:r w:rsidR="006E34FE" w:rsidRPr="004D72B3">
        <w:rPr>
          <w:rFonts w:ascii="Sylfaen" w:hAnsi="Sylfaen" w:cs="TimesNewRoman"/>
          <w:lang w:val="ka-GE"/>
        </w:rPr>
        <w:t>შესაბამისი</w:t>
      </w:r>
      <w:r w:rsidR="00D01CA2" w:rsidRPr="004D72B3">
        <w:rPr>
          <w:rFonts w:ascii="Sylfaen" w:hAnsi="Sylfaen" w:cs="TimesNewRoman"/>
          <w:lang w:val="ka-GE"/>
        </w:rPr>
        <w:t xml:space="preserve"> </w:t>
      </w:r>
      <w:r w:rsidR="008677C1" w:rsidRPr="004D72B3">
        <w:rPr>
          <w:rFonts w:ascii="Sylfaen" w:hAnsi="Sylfaen" w:cs="TimesNewRoman"/>
          <w:lang w:val="ka-GE"/>
        </w:rPr>
        <w:t>ავიასაწარმოებისთვის</w:t>
      </w:r>
      <w:r w:rsidRPr="004D72B3">
        <w:rPr>
          <w:rFonts w:ascii="Sylfaen" w:hAnsi="Sylfaen" w:cs="TimesNewRoman"/>
          <w:lang w:val="ka-GE"/>
        </w:rPr>
        <w:t xml:space="preserve"> და </w:t>
      </w:r>
      <w:r w:rsidR="00FB3241">
        <w:rPr>
          <w:rFonts w:ascii="Sylfaen" w:hAnsi="Sylfaen" w:cs="Sylfaen"/>
          <w:lang w:val="ka-GE"/>
        </w:rPr>
        <w:t xml:space="preserve">საჭიროების შემთხვევაში აეროდრომის ტერიტორიაზე მოქმედი </w:t>
      </w:r>
      <w:r w:rsidR="00FB3241" w:rsidRPr="004D72B3">
        <w:rPr>
          <w:rFonts w:ascii="Sylfaen" w:hAnsi="Sylfaen" w:cs="Sylfaen"/>
          <w:lang w:val="ka-GE"/>
        </w:rPr>
        <w:t>სხვა დაინტერესებული პირ</w:t>
      </w:r>
      <w:r w:rsidR="00FB3241">
        <w:rPr>
          <w:rFonts w:ascii="Sylfaen" w:hAnsi="Sylfaen" w:cs="Sylfaen"/>
          <w:lang w:val="ka-GE"/>
        </w:rPr>
        <w:t>ებ</w:t>
      </w:r>
      <w:r w:rsidR="00FB3241" w:rsidRPr="004D72B3">
        <w:rPr>
          <w:rFonts w:ascii="Sylfaen" w:hAnsi="Sylfaen" w:cs="Sylfaen"/>
          <w:lang w:val="ka-GE"/>
        </w:rPr>
        <w:t>ისთვის.</w:t>
      </w:r>
    </w:p>
    <w:p w14:paraId="08F35FFB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2. გასავრცელებელი ინფორმაცია შესაძლებელია მოიცავდეს შემდეგს:</w:t>
      </w:r>
    </w:p>
    <w:p w14:paraId="7BB5D095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ა) შეზღუდვის ტიპი;</w:t>
      </w:r>
    </w:p>
    <w:p w14:paraId="090FF15F" w14:textId="6F9EC05E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ბ) შეზღუდვის ხანგრძლივობა</w:t>
      </w:r>
      <w:r w:rsidR="00000307">
        <w:rPr>
          <w:rFonts w:ascii="Sylfaen" w:hAnsi="Sylfaen" w:cs="TimesNewRoman"/>
          <w:lang w:val="ka-GE"/>
        </w:rPr>
        <w:t xml:space="preserve"> (</w:t>
      </w:r>
      <w:r w:rsidRPr="004D72B3">
        <w:rPr>
          <w:rFonts w:ascii="Sylfaen" w:hAnsi="Sylfaen" w:cs="TimesNewRoman"/>
          <w:lang w:val="ka-GE"/>
        </w:rPr>
        <w:t>თუ ცნობილია</w:t>
      </w:r>
      <w:r w:rsidR="00000307">
        <w:rPr>
          <w:rFonts w:ascii="Sylfaen" w:hAnsi="Sylfaen" w:cs="TimesNewRoman"/>
          <w:lang w:val="ka-GE"/>
        </w:rPr>
        <w:t>)</w:t>
      </w:r>
      <w:r w:rsidRPr="004D72B3">
        <w:rPr>
          <w:rFonts w:ascii="Sylfaen" w:hAnsi="Sylfaen" w:cs="TimesNewRoman"/>
          <w:lang w:val="ka-GE"/>
        </w:rPr>
        <w:t>;</w:t>
      </w:r>
    </w:p>
    <w:p w14:paraId="43AB8C20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გ) გასატარებელი შემარბილებელი ღონისძიებები;</w:t>
      </w:r>
    </w:p>
    <w:p w14:paraId="272B6D76" w14:textId="48B193B5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დ) შეზღუდვის ზეგავლენა</w:t>
      </w:r>
      <w:r w:rsidR="00BD005A">
        <w:rPr>
          <w:rFonts w:ascii="Sylfaen" w:hAnsi="Sylfaen" w:cs="TimesNewRoman"/>
          <w:lang w:val="ka-GE"/>
        </w:rPr>
        <w:t xml:space="preserve"> აეროდრომის</w:t>
      </w:r>
      <w:r w:rsidRPr="004D72B3">
        <w:rPr>
          <w:rFonts w:ascii="Sylfaen" w:hAnsi="Sylfaen" w:cs="TimesNewRoman"/>
          <w:lang w:val="ka-GE"/>
        </w:rPr>
        <w:t xml:space="preserve"> </w:t>
      </w:r>
      <w:r w:rsidR="005470BC" w:rsidRPr="004D72B3">
        <w:rPr>
          <w:rFonts w:ascii="Sylfaen" w:hAnsi="Sylfaen" w:cs="TimesNewRoman"/>
          <w:lang w:val="ka-GE"/>
        </w:rPr>
        <w:t xml:space="preserve"> ექსპლუატაციაზე</w:t>
      </w:r>
      <w:r w:rsidRPr="004D72B3">
        <w:rPr>
          <w:rFonts w:ascii="Sylfaen" w:hAnsi="Sylfaen" w:cs="TimesNewRoman"/>
          <w:lang w:val="ka-GE"/>
        </w:rPr>
        <w:t>;</w:t>
      </w:r>
    </w:p>
    <w:p w14:paraId="4813066F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ე) საჰაერო ხომალდის სადგომების ხელმისაწვდომობა;</w:t>
      </w:r>
    </w:p>
    <w:p w14:paraId="1CEA9D81" w14:textId="55E7B117" w:rsidR="0013455C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 w:rsidRPr="004D72B3">
        <w:rPr>
          <w:rFonts w:ascii="Sylfaen" w:hAnsi="Sylfaen" w:cs="TimesNewRoman"/>
          <w:lang w:val="ka-GE"/>
        </w:rPr>
        <w:t>ვ) შეზღუდვები საჰაერო ხომალდის სადგომებზე;</w:t>
      </w:r>
    </w:p>
    <w:p w14:paraId="348196CC" w14:textId="280AAC4F" w:rsidR="00B033B5" w:rsidRPr="00B033B5" w:rsidRDefault="00B033B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ზ) </w:t>
      </w:r>
      <w:r w:rsidRPr="004D72B3">
        <w:rPr>
          <w:rFonts w:ascii="Sylfaen" w:hAnsi="Sylfaen" w:cs="Sylfaen"/>
          <w:lang w:val="ka-GE"/>
        </w:rPr>
        <w:t>საწვავის ჭების</w:t>
      </w:r>
      <w:r>
        <w:rPr>
          <w:rFonts w:ascii="Sylfaen" w:hAnsi="Sylfaen" w:cs="Sylfaen"/>
          <w:lang w:val="ka-GE"/>
        </w:rPr>
        <w:t xml:space="preserve"> და საწვავით გამართვის შეზღუდვა</w:t>
      </w:r>
      <w:r w:rsidRPr="004D72B3">
        <w:rPr>
          <w:rFonts w:ascii="Sylfaen" w:hAnsi="Sylfaen" w:cs="Sylfaen"/>
          <w:lang w:val="ka-GE"/>
        </w:rPr>
        <w:t>;</w:t>
      </w:r>
    </w:p>
    <w:p w14:paraId="6FA914C8" w14:textId="45F58661" w:rsidR="0013455C" w:rsidRPr="004D72B3" w:rsidRDefault="00B033B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>
        <w:rPr>
          <w:rFonts w:ascii="Sylfaen" w:hAnsi="Sylfaen" w:cs="TimesNewRoman"/>
          <w:lang w:val="ka-GE"/>
        </w:rPr>
        <w:t>თ</w:t>
      </w:r>
      <w:r w:rsidR="0013455C" w:rsidRPr="004D72B3">
        <w:rPr>
          <w:rFonts w:ascii="Sylfaen" w:hAnsi="Sylfaen" w:cs="TimesNewRoman"/>
          <w:lang w:val="ka-GE"/>
        </w:rPr>
        <w:t>) საჰაერო ხომალდის სადგომზე ფიქსირებული</w:t>
      </w:r>
      <w:r w:rsidR="00E50338" w:rsidRPr="004D72B3">
        <w:rPr>
          <w:rFonts w:ascii="Sylfaen" w:hAnsi="Sylfaen" w:cs="TimesNewRoman"/>
          <w:lang w:val="ka-GE"/>
        </w:rPr>
        <w:t xml:space="preserve"> დამხმარე ძალური</w:t>
      </w:r>
      <w:r w:rsidR="0013455C" w:rsidRPr="004D72B3">
        <w:rPr>
          <w:rFonts w:ascii="Sylfaen" w:hAnsi="Sylfaen" w:cs="TimesNewRoman"/>
          <w:lang w:val="ka-GE"/>
        </w:rPr>
        <w:t xml:space="preserve"> დანადგარების არსებობა;</w:t>
      </w:r>
    </w:p>
    <w:p w14:paraId="448F4254" w14:textId="773122FB" w:rsidR="0013455C" w:rsidRPr="004D72B3" w:rsidRDefault="00B033B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>
        <w:rPr>
          <w:rFonts w:ascii="Sylfaen" w:hAnsi="Sylfaen" w:cs="TimesNewRoman"/>
          <w:lang w:val="ka-GE"/>
        </w:rPr>
        <w:t>ი</w:t>
      </w:r>
      <w:r w:rsidR="0013455C" w:rsidRPr="004D72B3">
        <w:rPr>
          <w:rFonts w:ascii="Sylfaen" w:hAnsi="Sylfaen" w:cs="TimesNewRoman"/>
          <w:lang w:val="ka-GE"/>
        </w:rPr>
        <w:t>) საჰაერო ხომალდების გაჩერების სპეციალური პროცედურები;</w:t>
      </w:r>
    </w:p>
    <w:p w14:paraId="46F06C27" w14:textId="3317FF08" w:rsidR="0013455C" w:rsidRPr="004D72B3" w:rsidRDefault="00B033B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>
        <w:rPr>
          <w:rFonts w:ascii="Sylfaen" w:hAnsi="Sylfaen" w:cs="TimesNewRoman"/>
          <w:lang w:val="ka-GE"/>
        </w:rPr>
        <w:t>კ</w:t>
      </w:r>
      <w:r w:rsidR="0013455C" w:rsidRPr="004D72B3">
        <w:rPr>
          <w:rFonts w:ascii="Sylfaen" w:hAnsi="Sylfaen" w:cs="TimesNewRoman"/>
          <w:lang w:val="ka-GE"/>
        </w:rPr>
        <w:t>) სატრანსპორტო საშუალებების და ქვეითთა მოძრაობის მარშუტების დროებითი ცვლილებები;</w:t>
      </w:r>
    </w:p>
    <w:p w14:paraId="1071F3A1" w14:textId="3A9F9585" w:rsidR="0013455C" w:rsidRPr="004D72B3" w:rsidRDefault="00B033B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>
        <w:rPr>
          <w:rFonts w:ascii="Sylfaen" w:hAnsi="Sylfaen" w:cs="TimesNewRoman"/>
          <w:lang w:val="ka-GE"/>
        </w:rPr>
        <w:t>ლ</w:t>
      </w:r>
      <w:r w:rsidR="0013455C" w:rsidRPr="004D72B3">
        <w:rPr>
          <w:rFonts w:ascii="Sylfaen" w:hAnsi="Sylfaen" w:cs="TimesNewRoman"/>
          <w:lang w:val="ka-GE"/>
        </w:rPr>
        <w:t>) მიმდინარე სამუშაო პროცესები;</w:t>
      </w:r>
    </w:p>
    <w:p w14:paraId="5D4162A8" w14:textId="1737F153" w:rsidR="00AF290E" w:rsidRDefault="00B033B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  <w:r>
        <w:rPr>
          <w:rFonts w:ascii="Sylfaen" w:hAnsi="Sylfaen" w:cs="TimesNewRoman"/>
          <w:lang w:val="ka-GE"/>
        </w:rPr>
        <w:t>მ</w:t>
      </w:r>
      <w:r w:rsidR="0013455C" w:rsidRPr="004D72B3">
        <w:rPr>
          <w:rFonts w:ascii="Sylfaen" w:hAnsi="Sylfaen" w:cs="TimesNewRoman"/>
          <w:lang w:val="ka-GE"/>
        </w:rPr>
        <w:t>) ნებისმიერი სხვა ინფორმაცია, რომელიც ზეგავლენას ახდენს ბაქნის მომხმარებლებზე და მომსახურე პერსონალზე.</w:t>
      </w:r>
    </w:p>
    <w:p w14:paraId="3F071482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NewRoman"/>
          <w:lang w:val="ka-GE"/>
        </w:rPr>
      </w:pPr>
    </w:p>
    <w:p w14:paraId="5A750798" w14:textId="0DAA904D" w:rsidR="00D23524" w:rsidRDefault="00AF290E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17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საჰაერო ხომალდის ძრავების რეაქტიული ჭავლის ზემოქმედებისგან დაცვა</w:t>
      </w:r>
    </w:p>
    <w:p w14:paraId="14EAE453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559F0D8" w14:textId="0FF714F0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1. აეროდრომის ექსპლუატანტმა უნდა უზრუნველყოს ბაქანზე მომსახურე პერსონალის ინფორმირება რეაქტიული ძრავების ჭავლის და ტურბო-ხრახნიანი ძრავების ბრუნვით გამოწვეული საფრთხეების შესახებ.</w:t>
      </w:r>
    </w:p>
    <w:p w14:paraId="46798501" w14:textId="5B40237B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2. სატრანსპორტო საშუალებების და დამხმარე </w:t>
      </w:r>
      <w:proofErr w:type="spellStart"/>
      <w:r w:rsidRPr="004D72B3">
        <w:rPr>
          <w:rFonts w:ascii="Sylfaen" w:hAnsi="Sylfaen" w:cs="Sylfaen"/>
          <w:lang w:val="ka-GE"/>
        </w:rPr>
        <w:t>სპეც</w:t>
      </w:r>
      <w:proofErr w:type="spellEnd"/>
      <w:r w:rsidR="003C5470">
        <w:rPr>
          <w:rFonts w:ascii="Sylfaen" w:hAnsi="Sylfaen" w:cs="Sylfaen"/>
          <w:lang w:val="ka-GE"/>
        </w:rPr>
        <w:t>.</w:t>
      </w:r>
      <w:r w:rsidR="007A38A2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ტექნიკისთვის გამოყოფილი დგომის არეები უნდა განისაზღვროს ისე, რომ ძრავების რეაქტიული ჭავლის და ხრახნიანი ძრავების ბრუნვის ზემოქმედება მინიმუმამდე იქნას დაყვანილი.</w:t>
      </w:r>
    </w:p>
    <w:p w14:paraId="3EF05ED7" w14:textId="348A6C41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3. ბაქნის კონფიგურაციის დაგეგმვისას ან არსებულის ცვლილების დროს</w:t>
      </w:r>
      <w:r w:rsidR="00AD661D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გათვალისწინებული </w:t>
      </w:r>
      <w:r w:rsidR="00AD661D" w:rsidRPr="004D72B3">
        <w:rPr>
          <w:rFonts w:ascii="Sylfaen" w:hAnsi="Sylfaen" w:cs="Sylfaen"/>
          <w:lang w:val="ka-GE"/>
        </w:rPr>
        <w:t xml:space="preserve">უნდა იყოს </w:t>
      </w:r>
      <w:r w:rsidRPr="004D72B3">
        <w:rPr>
          <w:rFonts w:ascii="Sylfaen" w:hAnsi="Sylfaen" w:cs="Sylfaen"/>
          <w:lang w:val="ka-GE"/>
        </w:rPr>
        <w:t>საჰაერო ხომალდის ძრავების რეაქტიული ჭავლის და ხრახნიანი ძრავების ბრუნვის ზემოქმედება.</w:t>
      </w:r>
    </w:p>
    <w:p w14:paraId="7DA48D1A" w14:textId="22865E64" w:rsidR="00A451D8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4. აეროდრომის ექსპლუატანტმა უნდა განსაზღვროს ძრავების რეაქტიული ჭავლის მნიშვნელოვანი ზემოქმედების არეალი, სადაც უნდა </w:t>
      </w:r>
      <w:r w:rsidRPr="007A38A2">
        <w:rPr>
          <w:rFonts w:ascii="Sylfaen" w:hAnsi="Sylfaen" w:cs="Sylfaen"/>
          <w:strike/>
          <w:lang w:val="ka-GE"/>
        </w:rPr>
        <w:t>განისაზღვროს</w:t>
      </w:r>
      <w:r w:rsidRPr="004D72B3">
        <w:rPr>
          <w:rFonts w:ascii="Sylfaen" w:hAnsi="Sylfaen" w:cs="Sylfaen"/>
          <w:lang w:val="ka-GE"/>
        </w:rPr>
        <w:t xml:space="preserve"> </w:t>
      </w:r>
      <w:r w:rsidR="007A38A2">
        <w:rPr>
          <w:rFonts w:ascii="Sylfaen" w:hAnsi="Sylfaen" w:cs="Sylfaen"/>
          <w:lang w:val="ka-GE"/>
        </w:rPr>
        <w:t xml:space="preserve"> განახორციელოს </w:t>
      </w:r>
      <w:r w:rsidRPr="004D72B3">
        <w:rPr>
          <w:rFonts w:ascii="Sylfaen" w:hAnsi="Sylfaen" w:cs="Sylfaen"/>
          <w:lang w:val="ka-GE"/>
        </w:rPr>
        <w:t>შესაბამისი ღონისძიებები</w:t>
      </w:r>
      <w:r w:rsidR="00AD661D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რათა მინიმუმამდე იქნას დაყვანილი რეაქტიული ჭავლის ზემოქმედების ეფექტი.</w:t>
      </w:r>
    </w:p>
    <w:p w14:paraId="5539D935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C52FACE" w14:textId="34E5614C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18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. </w:t>
      </w:r>
      <w:r w:rsidR="007E2BDD" w:rsidRPr="004D72B3">
        <w:rPr>
          <w:rFonts w:ascii="Sylfaen" w:hAnsi="Sylfaen"/>
          <w:b/>
          <w:color w:val="auto"/>
          <w:sz w:val="22"/>
          <w:szCs w:val="22"/>
          <w:lang w:val="ka-GE"/>
        </w:rPr>
        <w:t xml:space="preserve">უსაფრთხოების ზომები 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საჰაერო ხომალდის საწვავით გამართვ</w:t>
      </w:r>
      <w:r w:rsidR="007E2BDD" w:rsidRPr="004D72B3">
        <w:rPr>
          <w:rFonts w:ascii="Sylfaen" w:hAnsi="Sylfaen"/>
          <w:b/>
          <w:color w:val="auto"/>
          <w:sz w:val="22"/>
          <w:szCs w:val="22"/>
          <w:lang w:val="ka-GE"/>
        </w:rPr>
        <w:t>ისას</w:t>
      </w:r>
    </w:p>
    <w:p w14:paraId="255E5D71" w14:textId="77777777" w:rsidR="00B6450D" w:rsidRPr="00BD005A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066C7686" w14:textId="12461348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1. საჰაერო ხომალდის საწვავით უსაფრთხოდ გამართვის პროცედურაში, გათვალისწინებული უნდა იქნას შემდეგი:</w:t>
      </w:r>
    </w:p>
    <w:p w14:paraId="0A0BA350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ა) საჰაერო ხომალდის საწვავით გამართვის ზონაში ცეცხლის ღია წყაროების გამოყენების აკრძალვა, ასევე ისეთი ელექტრო ინსტრუმენტების გამოყენების აკრძალვა, რომელიც შეიძლება გახდეს ნაპერწკლის წარმოქმნის წყარო;</w:t>
      </w:r>
    </w:p>
    <w:p w14:paraId="7B84E31D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ბ) მიწისზედა ელექტრო-კვების დანადგარების ამუშავების აკრძალვა, საჰაერო ხომალდის საწვავით გამართვის პროცესში;</w:t>
      </w:r>
    </w:p>
    <w:p w14:paraId="3409D270" w14:textId="2EC25910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გ) </w:t>
      </w:r>
      <w:r w:rsidR="007A1A76" w:rsidRPr="004D72B3">
        <w:rPr>
          <w:rFonts w:ascii="Sylfaen" w:hAnsi="Sylfaen" w:cs="Sylfaen"/>
          <w:lang w:val="ka-GE"/>
        </w:rPr>
        <w:t>საჰაერო ხომალდის საწვავით გამართვის პროცესში</w:t>
      </w:r>
      <w:r w:rsidR="007A1A76">
        <w:rPr>
          <w:rFonts w:ascii="Sylfaen" w:hAnsi="Sylfaen" w:cs="Sylfaen"/>
          <w:lang w:val="ka-GE"/>
        </w:rPr>
        <w:t xml:space="preserve">, </w:t>
      </w:r>
      <w:r w:rsidRPr="004D72B3">
        <w:rPr>
          <w:rFonts w:ascii="Sylfaen" w:hAnsi="Sylfaen" w:cs="Sylfaen"/>
          <w:lang w:val="ka-GE"/>
        </w:rPr>
        <w:t>საწვავ</w:t>
      </w:r>
      <w:r w:rsidR="007A1A76">
        <w:rPr>
          <w:rFonts w:ascii="Sylfaen" w:hAnsi="Sylfaen" w:cs="Sylfaen"/>
          <w:lang w:val="ka-GE"/>
        </w:rPr>
        <w:t>-გასამართი</w:t>
      </w:r>
      <w:r w:rsidRPr="004D72B3">
        <w:rPr>
          <w:rFonts w:ascii="Sylfaen" w:hAnsi="Sylfaen" w:cs="Sylfaen"/>
          <w:lang w:val="ka-GE"/>
        </w:rPr>
        <w:t xml:space="preserve"> ავტომანქანის და პერსონალისთვის </w:t>
      </w:r>
      <w:r w:rsidR="007A1A76">
        <w:rPr>
          <w:rFonts w:ascii="Sylfaen" w:hAnsi="Sylfaen" w:cs="Sylfaen"/>
          <w:lang w:val="ka-GE"/>
        </w:rPr>
        <w:t xml:space="preserve">დაუბრკოლებელი </w:t>
      </w:r>
      <w:r w:rsidRPr="004D72B3">
        <w:rPr>
          <w:rFonts w:ascii="Sylfaen" w:hAnsi="Sylfaen" w:cs="Sylfaen"/>
          <w:lang w:val="ka-GE"/>
        </w:rPr>
        <w:t>გასასვლელი გზი</w:t>
      </w:r>
      <w:r w:rsidR="007A1A76">
        <w:rPr>
          <w:rFonts w:ascii="Sylfaen" w:hAnsi="Sylfaen" w:cs="Sylfaen"/>
          <w:lang w:val="ka-GE"/>
        </w:rPr>
        <w:t>ს</w:t>
      </w:r>
      <w:r w:rsidRPr="004D72B3">
        <w:rPr>
          <w:rFonts w:ascii="Sylfaen" w:hAnsi="Sylfaen" w:cs="Sylfaen"/>
          <w:lang w:val="ka-GE"/>
        </w:rPr>
        <w:t xml:space="preserve"> </w:t>
      </w:r>
      <w:r w:rsidR="007A1A76">
        <w:rPr>
          <w:rFonts w:ascii="Sylfaen" w:hAnsi="Sylfaen" w:cs="Sylfaen"/>
          <w:lang w:val="ka-GE"/>
        </w:rPr>
        <w:t>უზრუნველყოფა;</w:t>
      </w:r>
    </w:p>
    <w:p w14:paraId="77DAD2C0" w14:textId="2505808B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დ) საჰაერო ხომალდისა და საწვავის მიწოდების წყაროების </w:t>
      </w:r>
      <w:r w:rsidR="009961D8" w:rsidRPr="004D72B3">
        <w:rPr>
          <w:rFonts w:ascii="Sylfaen" w:hAnsi="Sylfaen" w:cs="Sylfaen"/>
          <w:lang w:val="ka-GE"/>
        </w:rPr>
        <w:t>პოტენციალების გათანაბრების</w:t>
      </w:r>
      <w:r w:rsidRPr="004D72B3">
        <w:rPr>
          <w:rFonts w:ascii="Sylfaen" w:hAnsi="Sylfaen" w:cs="Sylfaen"/>
          <w:lang w:val="ka-GE"/>
        </w:rPr>
        <w:t xml:space="preserve"> პროცედურების გამოყენებას;</w:t>
      </w:r>
    </w:p>
    <w:p w14:paraId="20D3F535" w14:textId="0B757B0B" w:rsidR="0013455C" w:rsidRPr="004D72B3" w:rsidRDefault="0052735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13455C" w:rsidRPr="004D72B3">
        <w:rPr>
          <w:rFonts w:ascii="Sylfaen" w:hAnsi="Sylfaen" w:cs="Sylfaen"/>
          <w:lang w:val="ka-GE"/>
        </w:rPr>
        <w:t xml:space="preserve">) საწვავის დაღვრის დროს </w:t>
      </w:r>
      <w:r w:rsidR="001E54D1">
        <w:rPr>
          <w:rFonts w:ascii="Sylfaen" w:hAnsi="Sylfaen" w:cs="Sylfaen"/>
          <w:lang w:val="ka-GE"/>
        </w:rPr>
        <w:t>დაუყოვნებლივი შეტყობინება და გ</w:t>
      </w:r>
      <w:r w:rsidR="0013455C" w:rsidRPr="004D72B3">
        <w:rPr>
          <w:rFonts w:ascii="Sylfaen" w:hAnsi="Sylfaen" w:cs="Sylfaen"/>
          <w:lang w:val="ka-GE"/>
        </w:rPr>
        <w:t>ასატარებელი ღონისძიებები;</w:t>
      </w:r>
    </w:p>
    <w:p w14:paraId="5BA6F7F8" w14:textId="102D9769" w:rsidR="00527359" w:rsidRDefault="0052735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ვ</w:t>
      </w:r>
      <w:r w:rsidR="0013455C" w:rsidRPr="004D72B3">
        <w:rPr>
          <w:rFonts w:ascii="Sylfaen" w:hAnsi="Sylfaen" w:cs="Sylfaen"/>
          <w:lang w:val="ka-GE"/>
        </w:rPr>
        <w:t xml:space="preserve">) </w:t>
      </w:r>
      <w:r w:rsidR="00AD107F" w:rsidRPr="004D72B3">
        <w:rPr>
          <w:rFonts w:ascii="Sylfaen" w:hAnsi="Sylfaen" w:cs="Sylfaen"/>
          <w:lang w:val="ka-GE"/>
        </w:rPr>
        <w:t>საჰაერო ხომალდში მგზავრების ყოფნის დროს ან მგზავრების ჩასხდომის/გადმოსვლის დროს საჰაერო ხომალდის საწვავით გამართვა</w:t>
      </w:r>
      <w:r>
        <w:rPr>
          <w:rFonts w:ascii="Sylfaen" w:hAnsi="Sylfaen" w:cs="Sylfaen"/>
          <w:lang w:val="ka-GE"/>
        </w:rPr>
        <w:t>, შემდეგის გათვალისწინებით:</w:t>
      </w:r>
    </w:p>
    <w:p w14:paraId="0EFC4C3B" w14:textId="341DE1A5" w:rsidR="0013455C" w:rsidRPr="004D72B3" w:rsidRDefault="0052735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ვ.ა</w:t>
      </w:r>
      <w:proofErr w:type="spellEnd"/>
      <w:r>
        <w:rPr>
          <w:rFonts w:ascii="Sylfaen" w:hAnsi="Sylfaen" w:cs="Sylfaen"/>
          <w:lang w:val="ka-GE"/>
        </w:rPr>
        <w:t>) ს</w:t>
      </w:r>
      <w:r w:rsidR="0013455C" w:rsidRPr="004D72B3">
        <w:rPr>
          <w:rFonts w:ascii="Sylfaen" w:hAnsi="Sylfaen" w:cs="Sylfaen"/>
          <w:lang w:val="ka-GE"/>
        </w:rPr>
        <w:t xml:space="preserve">ატრანსპორტო საშუალებების და დამხმარე აღჭურვილობების </w:t>
      </w:r>
      <w:r>
        <w:rPr>
          <w:rFonts w:ascii="Sylfaen" w:hAnsi="Sylfaen" w:cs="Sylfaen"/>
          <w:lang w:val="ka-GE"/>
        </w:rPr>
        <w:t xml:space="preserve">იმგვარი </w:t>
      </w:r>
      <w:r w:rsidR="0013455C" w:rsidRPr="004D72B3">
        <w:rPr>
          <w:rFonts w:ascii="Sylfaen" w:hAnsi="Sylfaen" w:cs="Sylfaen"/>
          <w:lang w:val="ka-GE"/>
        </w:rPr>
        <w:t xml:space="preserve">განთავსება, </w:t>
      </w:r>
      <w:r>
        <w:rPr>
          <w:rFonts w:ascii="Sylfaen" w:hAnsi="Sylfaen" w:cs="Sylfaen"/>
          <w:lang w:val="ka-GE"/>
        </w:rPr>
        <w:t xml:space="preserve">რომ უზრუნველყოფილი იქნას </w:t>
      </w:r>
      <w:r w:rsidR="0013455C" w:rsidRPr="004D72B3">
        <w:rPr>
          <w:rFonts w:ascii="Sylfaen" w:hAnsi="Sylfaen" w:cs="Sylfaen"/>
          <w:lang w:val="ka-GE"/>
        </w:rPr>
        <w:t>საჰაერო ხომალდ</w:t>
      </w:r>
      <w:r w:rsidR="001E54D1">
        <w:rPr>
          <w:rFonts w:ascii="Sylfaen" w:hAnsi="Sylfaen" w:cs="Sylfaen"/>
          <w:lang w:val="ka-GE"/>
        </w:rPr>
        <w:t>იდან</w:t>
      </w:r>
      <w:r w:rsidR="0013455C" w:rsidRPr="004D72B3">
        <w:rPr>
          <w:rFonts w:ascii="Sylfaen" w:hAnsi="Sylfaen" w:cs="Sylfaen"/>
          <w:lang w:val="ka-GE"/>
        </w:rPr>
        <w:t xml:space="preserve"> მგზავრების </w:t>
      </w:r>
      <w:r w:rsidR="001E54D1">
        <w:rPr>
          <w:rFonts w:ascii="Sylfaen" w:hAnsi="Sylfaen" w:cs="Sylfaen"/>
          <w:lang w:val="ka-GE"/>
        </w:rPr>
        <w:t>დაუყოვნებელი და შეუფერხებელი ევაკუაცი</w:t>
      </w:r>
      <w:r>
        <w:rPr>
          <w:rFonts w:ascii="Sylfaen" w:hAnsi="Sylfaen" w:cs="Sylfaen"/>
          <w:lang w:val="ka-GE"/>
        </w:rPr>
        <w:t>ა</w:t>
      </w:r>
      <w:r w:rsidR="001E54D1">
        <w:rPr>
          <w:rFonts w:ascii="Sylfaen" w:hAnsi="Sylfaen" w:cs="Sylfaen"/>
          <w:lang w:val="ka-GE"/>
        </w:rPr>
        <w:t>;</w:t>
      </w:r>
    </w:p>
    <w:p w14:paraId="000526EA" w14:textId="61B222CE" w:rsidR="0013455C" w:rsidRPr="004D72B3" w:rsidRDefault="0052735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ვ.ბ</w:t>
      </w:r>
      <w:proofErr w:type="spellEnd"/>
      <w:r w:rsidR="0013455C" w:rsidRPr="004D72B3">
        <w:rPr>
          <w:rFonts w:ascii="Sylfaen" w:hAnsi="Sylfaen" w:cs="Sylfaen"/>
          <w:lang w:val="ka-GE"/>
        </w:rPr>
        <w:t>) შესაფერისი ტიპის ხანძარსაწინააღმდეგო საშუალებების მზადყოფნა</w:t>
      </w:r>
      <w:r>
        <w:rPr>
          <w:rFonts w:ascii="Sylfaen" w:hAnsi="Sylfaen" w:cs="Sylfaen"/>
          <w:lang w:val="ka-GE"/>
        </w:rPr>
        <w:t>;</w:t>
      </w:r>
    </w:p>
    <w:p w14:paraId="60B28A51" w14:textId="516A9FEE" w:rsidR="0013455C" w:rsidRPr="004D72B3" w:rsidRDefault="0052735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="00CC0C19" w:rsidRPr="004D72B3">
        <w:rPr>
          <w:rFonts w:ascii="Sylfaen" w:hAnsi="Sylfaen" w:cs="Sylfaen"/>
          <w:lang w:val="ka-GE"/>
        </w:rPr>
        <w:t xml:space="preserve">) </w:t>
      </w:r>
      <w:r w:rsidR="0013455C" w:rsidRPr="004D72B3">
        <w:rPr>
          <w:rFonts w:ascii="Sylfaen" w:hAnsi="Sylfaen" w:cs="Sylfaen"/>
          <w:lang w:val="ka-GE"/>
        </w:rPr>
        <w:t xml:space="preserve">საჰაერო ხომალდის </w:t>
      </w:r>
      <w:r w:rsidR="003A7EBC" w:rsidRPr="004D72B3">
        <w:rPr>
          <w:rFonts w:ascii="Sylfaen" w:hAnsi="Sylfaen" w:cs="Sylfaen"/>
          <w:lang w:val="ka-GE"/>
        </w:rPr>
        <w:t xml:space="preserve">საწვავით </w:t>
      </w:r>
      <w:r w:rsidR="0013455C" w:rsidRPr="004D72B3">
        <w:rPr>
          <w:rFonts w:ascii="Sylfaen" w:hAnsi="Sylfaen" w:cs="Sylfaen"/>
          <w:lang w:val="ka-GE"/>
        </w:rPr>
        <w:t xml:space="preserve">გამართვისთვის აკრძალული არეები (სადგომები), ასეთის არსებობის </w:t>
      </w:r>
      <w:r w:rsidR="00AD107F" w:rsidRPr="004D72B3">
        <w:rPr>
          <w:rFonts w:ascii="Sylfaen" w:hAnsi="Sylfaen" w:cs="Sylfaen"/>
          <w:lang w:val="ka-GE"/>
        </w:rPr>
        <w:t>შემთხვევაში.</w:t>
      </w:r>
    </w:p>
    <w:p w14:paraId="743AB3E8" w14:textId="305A94C5" w:rsidR="00FF3AD4" w:rsidRDefault="00FF3AD4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="004839EA">
        <w:rPr>
          <w:rFonts w:ascii="Sylfaen" w:hAnsi="Sylfaen" w:cs="Sylfaen"/>
          <w:lang w:val="ka-GE"/>
        </w:rPr>
        <w:t xml:space="preserve">აეროდრომზე ან მის მიმდებარე ტერიტორიაზე ელჭექის დროს აკრძალულია </w:t>
      </w:r>
      <w:r>
        <w:rPr>
          <w:rFonts w:ascii="Sylfaen" w:hAnsi="Sylfaen" w:cs="Sylfaen"/>
          <w:lang w:val="ka-GE"/>
        </w:rPr>
        <w:t>საჰაერო ხომალდის საწვავით გამართვა</w:t>
      </w:r>
      <w:r w:rsidR="004839EA">
        <w:rPr>
          <w:rFonts w:ascii="Sylfaen" w:hAnsi="Sylfaen" w:cs="Sylfaen"/>
          <w:lang w:val="ka-GE"/>
        </w:rPr>
        <w:t>, ხოლო მიმდინარე საწვავის გამართვის პროცესი უნდა შეწყდეს.</w:t>
      </w:r>
    </w:p>
    <w:p w14:paraId="1E0A2967" w14:textId="237F19E2" w:rsidR="00741A98" w:rsidRDefault="00741A98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ანგარში აკრძალულია საწვავ-გამმართველი სატრანსპორტო საშუალებით საჰაერო ხომალდის საწვავით გამართვა.</w:t>
      </w:r>
    </w:p>
    <w:p w14:paraId="1FAF3F02" w14:textId="1272B1D0" w:rsidR="00A451D8" w:rsidRDefault="00FF3AD4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3A7EBC" w:rsidRPr="004D72B3">
        <w:rPr>
          <w:rFonts w:ascii="Sylfaen" w:hAnsi="Sylfaen" w:cs="Sylfaen"/>
          <w:lang w:val="ka-GE"/>
        </w:rPr>
        <w:t xml:space="preserve">. საჰაერო </w:t>
      </w:r>
      <w:r w:rsidR="00607EEC">
        <w:rPr>
          <w:rFonts w:ascii="Sylfaen" w:hAnsi="Sylfaen" w:cs="Sylfaen"/>
          <w:lang w:val="ka-GE"/>
        </w:rPr>
        <w:t>ხომალდ</w:t>
      </w:r>
      <w:r w:rsidR="003A7EBC" w:rsidRPr="004D72B3">
        <w:rPr>
          <w:rFonts w:ascii="Sylfaen" w:hAnsi="Sylfaen" w:cs="Sylfaen"/>
          <w:lang w:val="ka-GE"/>
        </w:rPr>
        <w:t xml:space="preserve">ის საწვავით გამართვა </w:t>
      </w:r>
      <w:r>
        <w:rPr>
          <w:rFonts w:ascii="Sylfaen" w:hAnsi="Sylfaen" w:cs="Sylfaen"/>
          <w:lang w:val="ka-GE"/>
        </w:rPr>
        <w:t xml:space="preserve">უნდა </w:t>
      </w:r>
      <w:r w:rsidR="008A1413">
        <w:rPr>
          <w:rFonts w:ascii="Sylfaen" w:hAnsi="Sylfaen" w:cs="Sylfaen"/>
          <w:lang w:val="ka-GE"/>
        </w:rPr>
        <w:t>განხორციელდეს</w:t>
      </w:r>
      <w:r>
        <w:rPr>
          <w:rFonts w:ascii="Sylfaen" w:hAnsi="Sylfaen" w:cs="Sylfaen"/>
          <w:lang w:val="ka-GE"/>
        </w:rPr>
        <w:t xml:space="preserve"> </w:t>
      </w:r>
      <w:r w:rsidR="003A7EBC" w:rsidRPr="004D72B3">
        <w:rPr>
          <w:rFonts w:ascii="Sylfaen" w:hAnsi="Sylfaen" w:cs="Sylfaen"/>
          <w:lang w:val="ka-GE"/>
        </w:rPr>
        <w:t xml:space="preserve">მხოლოდ </w:t>
      </w:r>
      <w:r w:rsidR="00151DB4">
        <w:rPr>
          <w:rFonts w:ascii="Sylfaen" w:hAnsi="Sylfaen" w:cs="Sylfaen"/>
          <w:lang w:val="ka-GE"/>
        </w:rPr>
        <w:t xml:space="preserve">სააგენტოს დირექტორის 2020 წლის 13 ნოემბრის #176 ბრძანებით დამტკიცებული „სამოქალაქო საჰაერო ხომალდების საწვავ-გასამართი საწარმოს სერტიფიცირების წესის“ და </w:t>
      </w:r>
      <w:r w:rsidR="003A7EBC" w:rsidRPr="004D72B3">
        <w:rPr>
          <w:rFonts w:ascii="Sylfaen" w:hAnsi="Sylfaen" w:cs="Sylfaen"/>
          <w:lang w:val="ka-GE"/>
        </w:rPr>
        <w:t xml:space="preserve">სააგენტოს </w:t>
      </w:r>
      <w:r w:rsidR="000C3B44">
        <w:rPr>
          <w:rFonts w:ascii="Sylfaen" w:hAnsi="Sylfaen" w:cs="Sylfaen"/>
          <w:lang w:val="ka-GE"/>
        </w:rPr>
        <w:t xml:space="preserve">დირექტორის 2021 წლის 8 ივლისის #168 ბრძანებით დამტკიცებული „სამოქალაქო საჰაერო ხომალდების საწვავ-გასამართი საწარმოს ტექნიკური პერსონალის სერტიფიცირების წესის“ შესაბამისად, </w:t>
      </w:r>
      <w:r w:rsidR="003A7EBC" w:rsidRPr="004D72B3">
        <w:rPr>
          <w:rFonts w:ascii="Sylfaen" w:hAnsi="Sylfaen" w:cs="Sylfaen"/>
          <w:lang w:val="ka-GE"/>
        </w:rPr>
        <w:t>სერტიფი</w:t>
      </w:r>
      <w:r w:rsidR="00300A4E">
        <w:rPr>
          <w:rFonts w:ascii="Sylfaen" w:hAnsi="Sylfaen" w:cs="Sylfaen"/>
          <w:lang w:val="ka-GE"/>
        </w:rPr>
        <w:t>ცირებულ</w:t>
      </w:r>
      <w:r w:rsidR="008A1413">
        <w:rPr>
          <w:rFonts w:ascii="Sylfaen" w:hAnsi="Sylfaen" w:cs="Sylfaen"/>
          <w:lang w:val="ka-GE"/>
        </w:rPr>
        <w:t xml:space="preserve">ი </w:t>
      </w:r>
      <w:r w:rsidR="003A7EBC" w:rsidRPr="004D72B3">
        <w:rPr>
          <w:rFonts w:ascii="Sylfaen" w:hAnsi="Sylfaen" w:cs="Sylfaen"/>
          <w:lang w:val="ka-GE"/>
        </w:rPr>
        <w:t>ავიასაწარმო</w:t>
      </w:r>
      <w:r w:rsidR="008A1413">
        <w:rPr>
          <w:rFonts w:ascii="Sylfaen" w:hAnsi="Sylfaen" w:cs="Sylfaen"/>
          <w:lang w:val="ka-GE"/>
        </w:rPr>
        <w:t xml:space="preserve">ს </w:t>
      </w:r>
      <w:r w:rsidR="003A7EBC" w:rsidRPr="004D72B3">
        <w:rPr>
          <w:rFonts w:ascii="Sylfaen" w:hAnsi="Sylfaen" w:cs="Sylfaen"/>
          <w:lang w:val="ka-GE"/>
        </w:rPr>
        <w:t>და</w:t>
      </w:r>
      <w:r w:rsidR="000C3B44">
        <w:rPr>
          <w:rFonts w:ascii="Sylfaen" w:hAnsi="Sylfaen" w:cs="Sylfaen"/>
          <w:lang w:val="ka-GE"/>
        </w:rPr>
        <w:t xml:space="preserve"> </w:t>
      </w:r>
      <w:r w:rsidR="003A7EBC" w:rsidRPr="004D72B3">
        <w:rPr>
          <w:rFonts w:ascii="Sylfaen" w:hAnsi="Sylfaen" w:cs="Sylfaen"/>
          <w:lang w:val="ka-GE"/>
        </w:rPr>
        <w:t>სერტიფიცირებულ</w:t>
      </w:r>
      <w:r w:rsidR="008A1413">
        <w:rPr>
          <w:rFonts w:ascii="Sylfaen" w:hAnsi="Sylfaen" w:cs="Sylfaen"/>
          <w:lang w:val="ka-GE"/>
        </w:rPr>
        <w:t>ი</w:t>
      </w:r>
      <w:r w:rsidR="003A7EBC" w:rsidRPr="004D72B3">
        <w:rPr>
          <w:rFonts w:ascii="Sylfaen" w:hAnsi="Sylfaen" w:cs="Sylfaen"/>
          <w:lang w:val="ka-GE"/>
        </w:rPr>
        <w:t xml:space="preserve"> ტექნიკურ</w:t>
      </w:r>
      <w:r w:rsidR="008A1413">
        <w:rPr>
          <w:rFonts w:ascii="Sylfaen" w:hAnsi="Sylfaen" w:cs="Sylfaen"/>
          <w:lang w:val="ka-GE"/>
        </w:rPr>
        <w:t>ი</w:t>
      </w:r>
      <w:r w:rsidR="003A7EBC" w:rsidRPr="004D72B3">
        <w:rPr>
          <w:rFonts w:ascii="Sylfaen" w:hAnsi="Sylfaen" w:cs="Sylfaen"/>
          <w:lang w:val="ka-GE"/>
        </w:rPr>
        <w:t xml:space="preserve"> პერსონალ</w:t>
      </w:r>
      <w:r w:rsidR="008A1413">
        <w:rPr>
          <w:rFonts w:ascii="Sylfaen" w:hAnsi="Sylfaen" w:cs="Sylfaen"/>
          <w:lang w:val="ka-GE"/>
        </w:rPr>
        <w:t>ის მიერ</w:t>
      </w:r>
      <w:r w:rsidR="00EF6A21">
        <w:rPr>
          <w:rFonts w:ascii="Sylfaen" w:hAnsi="Sylfaen" w:cs="Sylfaen"/>
          <w:lang w:val="ka-GE"/>
        </w:rPr>
        <w:t>.</w:t>
      </w:r>
      <w:r w:rsidR="00300A4E">
        <w:rPr>
          <w:rFonts w:ascii="Sylfaen" w:hAnsi="Sylfaen" w:cs="Sylfaen"/>
          <w:lang w:val="ka-GE"/>
        </w:rPr>
        <w:t xml:space="preserve"> </w:t>
      </w:r>
    </w:p>
    <w:p w14:paraId="1180F2CD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C711ED1" w14:textId="1AEF59D9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19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საჰაერო ხომალდის ძრავების მოსინჯვა</w:t>
      </w:r>
    </w:p>
    <w:p w14:paraId="41B37491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AB81403" w14:textId="229B864D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1. აეროდრომზე</w:t>
      </w:r>
      <w:r w:rsidR="00A451D8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სადაც ხორციელდება ძრავების მოსინჯვა, </w:t>
      </w:r>
      <w:r w:rsidR="00D440A4" w:rsidRPr="004D72B3">
        <w:rPr>
          <w:rFonts w:ascii="Sylfaen" w:hAnsi="Sylfaen" w:cs="Sylfaen"/>
          <w:lang w:val="ka-GE"/>
        </w:rPr>
        <w:t>უნდა გამოიყოს</w:t>
      </w:r>
      <w:r w:rsidRPr="004D72B3">
        <w:rPr>
          <w:rFonts w:ascii="Sylfaen" w:hAnsi="Sylfaen" w:cs="Sylfaen"/>
          <w:lang w:val="ka-GE"/>
        </w:rPr>
        <w:t xml:space="preserve"> შესაბამისი არე და </w:t>
      </w:r>
      <w:r w:rsidR="00D440A4" w:rsidRPr="004D72B3">
        <w:rPr>
          <w:rFonts w:ascii="Sylfaen" w:hAnsi="Sylfaen" w:cs="Sylfaen"/>
          <w:lang w:val="ka-GE"/>
        </w:rPr>
        <w:t>დადგინდეს</w:t>
      </w:r>
      <w:r w:rsidRPr="004D72B3">
        <w:rPr>
          <w:rFonts w:ascii="Sylfaen" w:hAnsi="Sylfaen" w:cs="Sylfaen"/>
          <w:lang w:val="ka-GE"/>
        </w:rPr>
        <w:t xml:space="preserve"> უსაფრთხოების ზომები</w:t>
      </w:r>
      <w:r w:rsidR="00501453">
        <w:rPr>
          <w:rFonts w:ascii="Sylfaen" w:hAnsi="Sylfaen" w:cs="Sylfaen"/>
          <w:lang w:val="ka-GE"/>
        </w:rPr>
        <w:t>.</w:t>
      </w:r>
    </w:p>
    <w:p w14:paraId="62E499FE" w14:textId="52E73DB4" w:rsidR="0013455C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2. ძრავების მოსინჯვისთვის განკუთვნილი არეს განსაზღვრისას</w:t>
      </w:r>
      <w:r w:rsidR="00A451D8" w:rsidRPr="004D72B3">
        <w:rPr>
          <w:rFonts w:ascii="Sylfaen" w:hAnsi="Sylfaen" w:cs="Sylfaen"/>
          <w:lang w:val="ka-GE"/>
        </w:rPr>
        <w:t>,</w:t>
      </w:r>
      <w:r w:rsidRPr="004D72B3">
        <w:rPr>
          <w:rFonts w:ascii="Sylfaen" w:hAnsi="Sylfaen" w:cs="Sylfaen"/>
          <w:lang w:val="ka-GE"/>
        </w:rPr>
        <w:t xml:space="preserve"> </w:t>
      </w:r>
      <w:r w:rsidR="00501453">
        <w:rPr>
          <w:rFonts w:ascii="Sylfaen" w:hAnsi="Sylfaen" w:cs="Sylfaen"/>
          <w:lang w:val="ka-GE"/>
        </w:rPr>
        <w:t>გათვალისწინებულ</w:t>
      </w:r>
      <w:r w:rsidRPr="004D72B3">
        <w:rPr>
          <w:rFonts w:ascii="Sylfaen" w:hAnsi="Sylfaen" w:cs="Sylfaen"/>
          <w:lang w:val="ka-GE"/>
        </w:rPr>
        <w:t xml:space="preserve"> უნდა იქნას </w:t>
      </w:r>
      <w:r w:rsidR="006C7875">
        <w:rPr>
          <w:rFonts w:ascii="Sylfaen" w:hAnsi="Sylfaen" w:cs="Sylfaen"/>
          <w:lang w:val="ka-GE"/>
        </w:rPr>
        <w:t xml:space="preserve"> </w:t>
      </w:r>
      <w:r w:rsidRPr="004D72B3">
        <w:rPr>
          <w:rFonts w:ascii="Sylfaen" w:hAnsi="Sylfaen" w:cs="Sylfaen"/>
          <w:lang w:val="ka-GE"/>
        </w:rPr>
        <w:t>შესაბამისი საჰაერო ხომალდის პარამეტრები და მახასიათებლები</w:t>
      </w:r>
      <w:r w:rsidR="006C7875">
        <w:rPr>
          <w:rFonts w:ascii="Sylfaen" w:hAnsi="Sylfaen" w:cs="Sylfaen"/>
          <w:lang w:val="ka-GE"/>
        </w:rPr>
        <w:t>.</w:t>
      </w:r>
      <w:r w:rsidRPr="004D72B3">
        <w:rPr>
          <w:rFonts w:ascii="Sylfaen" w:hAnsi="Sylfaen" w:cs="Sylfaen"/>
          <w:lang w:val="ka-GE"/>
        </w:rPr>
        <w:t xml:space="preserve"> </w:t>
      </w:r>
    </w:p>
    <w:p w14:paraId="152BA2FB" w14:textId="4F6D5419" w:rsidR="00501453" w:rsidRDefault="006C787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</w:t>
      </w:r>
      <w:r w:rsidR="00501453">
        <w:rPr>
          <w:rFonts w:ascii="Sylfaen" w:hAnsi="Sylfaen" w:cs="Sylfaen"/>
          <w:lang w:val="ka-GE"/>
        </w:rPr>
        <w:t xml:space="preserve"> </w:t>
      </w:r>
      <w:r w:rsidR="00501453" w:rsidRPr="004D72B3">
        <w:rPr>
          <w:rFonts w:ascii="Sylfaen" w:hAnsi="Sylfaen" w:cs="Sylfaen"/>
          <w:lang w:val="ka-GE"/>
        </w:rPr>
        <w:t>ძრავების მოსინჯვის არე უნდა განთავსდეს ღია სივრცეში</w:t>
      </w:r>
      <w:r>
        <w:rPr>
          <w:rFonts w:ascii="Sylfaen" w:hAnsi="Sylfaen" w:cs="Sylfaen"/>
          <w:lang w:val="ka-GE"/>
        </w:rPr>
        <w:t xml:space="preserve"> და </w:t>
      </w:r>
      <w:r w:rsidRPr="004D72B3">
        <w:rPr>
          <w:rFonts w:ascii="Sylfaen" w:hAnsi="Sylfaen" w:cs="Sylfaen"/>
          <w:lang w:val="ka-GE"/>
        </w:rPr>
        <w:t>განისაზღვროს ისე, რომ თავიდან იქნას აცილებული ჭავლის ზემოქმედება სხვა საჰაერო ხომალდზე, აღჭურვილობაზე, შენობა-ნაგებობებსა და მომუშავე პერსონალზე.</w:t>
      </w:r>
      <w:r>
        <w:rPr>
          <w:rFonts w:ascii="Sylfaen" w:hAnsi="Sylfaen" w:cs="Sylfaen"/>
          <w:lang w:val="ka-GE"/>
        </w:rPr>
        <w:t xml:space="preserve"> </w:t>
      </w:r>
    </w:p>
    <w:p w14:paraId="14FCD863" w14:textId="44C6CABE" w:rsidR="00501453" w:rsidRDefault="006C787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4.</w:t>
      </w:r>
      <w:r w:rsidR="00501453">
        <w:rPr>
          <w:rFonts w:ascii="Sylfaen" w:hAnsi="Sylfaen" w:cs="Sylfaen"/>
          <w:lang w:val="ka-GE"/>
        </w:rPr>
        <w:t xml:space="preserve"> </w:t>
      </w:r>
      <w:r w:rsidR="00501453" w:rsidRPr="004D72B3">
        <w:rPr>
          <w:rFonts w:ascii="Sylfaen" w:hAnsi="Sylfaen" w:cs="Sylfaen"/>
          <w:lang w:val="ka-GE"/>
        </w:rPr>
        <w:t xml:space="preserve">ძრავების </w:t>
      </w:r>
      <w:r w:rsidR="00501453">
        <w:rPr>
          <w:rFonts w:ascii="Sylfaen" w:hAnsi="Sylfaen" w:cs="Sylfaen"/>
          <w:lang w:val="ka-GE"/>
        </w:rPr>
        <w:t>მოსინჯვის</w:t>
      </w:r>
      <w:r w:rsidR="00501453" w:rsidRPr="004D72B3">
        <w:rPr>
          <w:rFonts w:ascii="Sylfaen" w:hAnsi="Sylfaen" w:cs="Sylfaen"/>
          <w:lang w:val="ka-GE"/>
        </w:rPr>
        <w:t xml:space="preserve"> არეს ხელოვნური საფარის ზედაპირი უნდა უძლებდეს საჰაერო ხომალდიდან გადაცემულ დატვირთვებს, ძრავის ჭავლისგან ზემოქმედებას და თავისუფალი იყოს კენჭების და სხვა უცხო სხეულის ნარჩენებისგან.</w:t>
      </w:r>
    </w:p>
    <w:p w14:paraId="6E6DA5C0" w14:textId="3F80623C" w:rsidR="00501453" w:rsidRDefault="006C787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5.</w:t>
      </w:r>
      <w:r w:rsidR="00501453">
        <w:rPr>
          <w:rFonts w:ascii="Sylfaen" w:hAnsi="Sylfaen" w:cs="Sylfaen"/>
          <w:lang w:val="ka-GE"/>
        </w:rPr>
        <w:t xml:space="preserve"> </w:t>
      </w:r>
      <w:r w:rsidR="00501453" w:rsidRPr="004D72B3">
        <w:rPr>
          <w:rFonts w:ascii="Sylfaen" w:hAnsi="Sylfaen" w:cs="Sylfaen"/>
          <w:lang w:val="ka-GE"/>
        </w:rPr>
        <w:t xml:space="preserve">ძრავების  მოსინჯვა უნდა ხდებოდეს მხოლოდ უფლებამოსილი პირ(ებ)ის </w:t>
      </w:r>
      <w:r w:rsidR="00501453">
        <w:rPr>
          <w:rFonts w:ascii="Sylfaen" w:hAnsi="Sylfaen" w:cs="Sylfaen"/>
          <w:lang w:val="ka-GE"/>
        </w:rPr>
        <w:t>მიერ</w:t>
      </w:r>
      <w:r w:rsidR="00501453" w:rsidRPr="004D72B3">
        <w:rPr>
          <w:rFonts w:ascii="Sylfaen" w:hAnsi="Sylfaen" w:cs="Sylfaen"/>
          <w:lang w:val="ka-GE"/>
        </w:rPr>
        <w:t>.</w:t>
      </w:r>
    </w:p>
    <w:p w14:paraId="5A09EE64" w14:textId="37D12F72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6. ძრავების მოსინჯვა </w:t>
      </w:r>
      <w:r w:rsidR="00CF23ED" w:rsidRPr="004D72B3">
        <w:rPr>
          <w:rFonts w:ascii="Sylfaen" w:hAnsi="Sylfaen" w:cs="Sylfaen"/>
          <w:lang w:val="ka-GE"/>
        </w:rPr>
        <w:t xml:space="preserve">საჰაერო ხომალდის </w:t>
      </w:r>
      <w:r w:rsidRPr="004D72B3">
        <w:rPr>
          <w:rFonts w:ascii="Sylfaen" w:hAnsi="Sylfaen" w:cs="Sylfaen"/>
          <w:lang w:val="ka-GE"/>
        </w:rPr>
        <w:t>სადგომზე შესაძლებელია მხოლოდ ძრავის ამუშავების</w:t>
      </w:r>
      <w:r w:rsidR="00DA1E73">
        <w:rPr>
          <w:rFonts w:ascii="Sylfaen" w:hAnsi="Sylfaen" w:cs="Sylfaen"/>
          <w:lang w:val="ka-GE"/>
        </w:rPr>
        <w:t>ა</w:t>
      </w:r>
      <w:r w:rsidRPr="004D72B3">
        <w:rPr>
          <w:rFonts w:ascii="Sylfaen" w:hAnsi="Sylfaen" w:cs="Sylfaen"/>
          <w:lang w:val="ka-GE"/>
        </w:rPr>
        <w:t xml:space="preserve"> და უქმი სვლის შესამოწმებლად.</w:t>
      </w:r>
    </w:p>
    <w:p w14:paraId="3EC90BF7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0F40E0C" w14:textId="41DCDE38" w:rsidR="0013455C" w:rsidRDefault="0013455C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20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გაუარესებული ამინდის პირობებში ბაქანზე საქმიანობის მართვა</w:t>
      </w:r>
    </w:p>
    <w:p w14:paraId="35D0E188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1DCBB994" w14:textId="1C8BAF4D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1. </w:t>
      </w:r>
      <w:r w:rsidR="00AD107F" w:rsidRPr="004D72B3">
        <w:rPr>
          <w:rFonts w:ascii="Sylfaen" w:hAnsi="Sylfaen"/>
          <w:lang w:val="ka-GE"/>
        </w:rPr>
        <w:t xml:space="preserve">გაუარესებული ამინდის პირობებში ბაქანზე საქმიანობის </w:t>
      </w:r>
      <w:r w:rsidR="00F87457">
        <w:rPr>
          <w:rFonts w:ascii="Sylfaen" w:hAnsi="Sylfaen"/>
          <w:lang w:val="ka-GE"/>
        </w:rPr>
        <w:t>მართვის</w:t>
      </w:r>
      <w:r w:rsidR="00AD107F" w:rsidRPr="004D72B3">
        <w:rPr>
          <w:rFonts w:ascii="Sylfaen" w:hAnsi="Sylfaen"/>
          <w:lang w:val="ka-GE"/>
        </w:rPr>
        <w:t xml:space="preserve"> პროცედურები, სულ მცირე, უნდა მოიცავდეს:</w:t>
      </w:r>
    </w:p>
    <w:p w14:paraId="2B9B26BA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/>
          <w:lang w:val="ka-GE"/>
        </w:rPr>
        <w:t xml:space="preserve">ა) ბაქანზე </w:t>
      </w:r>
      <w:r w:rsidRPr="004D72B3">
        <w:rPr>
          <w:rFonts w:ascii="Sylfaen" w:hAnsi="Sylfaen" w:cs="Sylfaen"/>
          <w:lang w:val="ka-GE"/>
        </w:rPr>
        <w:t>საჰაერო ხომალდის გადაადგილებას;</w:t>
      </w:r>
    </w:p>
    <w:p w14:paraId="7A297DBE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გ) საჰაერო ხომალდის სადგომზე გაჩერებას;</w:t>
      </w:r>
    </w:p>
    <w:p w14:paraId="24C9C980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დ) საჰაერო ხომალდის მარშალინგს;</w:t>
      </w:r>
    </w:p>
    <w:p w14:paraId="6C44077E" w14:textId="37220E47" w:rsidR="0013455C" w:rsidRPr="00A16FA5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D72B3">
        <w:rPr>
          <w:rFonts w:ascii="Sylfaen" w:hAnsi="Sylfaen" w:cs="Sylfaen"/>
          <w:lang w:val="ka-GE"/>
        </w:rPr>
        <w:t>ე) საჰაერო ხომალდის სადგომიდან გასვლა</w:t>
      </w:r>
      <w:r w:rsidR="00A94643">
        <w:rPr>
          <w:rFonts w:ascii="Sylfaen" w:hAnsi="Sylfaen" w:cs="Sylfaen"/>
          <w:lang w:val="ka-GE"/>
        </w:rPr>
        <w:t>ს</w:t>
      </w:r>
      <w:r w:rsidRPr="004D72B3">
        <w:rPr>
          <w:rFonts w:ascii="Sylfaen" w:hAnsi="Sylfaen" w:cs="Sylfaen"/>
          <w:lang w:val="ka-GE"/>
        </w:rPr>
        <w:t>;</w:t>
      </w:r>
    </w:p>
    <w:p w14:paraId="08E05E5E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 w:cs="Sylfaen"/>
          <w:lang w:val="ka-GE"/>
        </w:rPr>
        <w:t xml:space="preserve">ვ) </w:t>
      </w:r>
      <w:r w:rsidRPr="004D72B3">
        <w:rPr>
          <w:rFonts w:ascii="Sylfaen" w:hAnsi="Sylfaen"/>
          <w:lang w:val="ka-GE"/>
        </w:rPr>
        <w:t xml:space="preserve">საჰაერო ხომალდის უკუსვლით გაყვანას და </w:t>
      </w:r>
      <w:proofErr w:type="spellStart"/>
      <w:r w:rsidRPr="004D72B3">
        <w:rPr>
          <w:rFonts w:ascii="Sylfaen" w:hAnsi="Sylfaen"/>
          <w:lang w:val="ka-GE"/>
        </w:rPr>
        <w:t>ბუქსირებას</w:t>
      </w:r>
      <w:proofErr w:type="spellEnd"/>
      <w:r w:rsidRPr="004D72B3">
        <w:rPr>
          <w:rFonts w:ascii="Sylfaen" w:hAnsi="Sylfaen"/>
          <w:lang w:val="ka-GE"/>
        </w:rPr>
        <w:t>;</w:t>
      </w:r>
    </w:p>
    <w:p w14:paraId="2290FDB6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ზ) საჰაერო ხომალდის საწვავით გამართვას;</w:t>
      </w:r>
    </w:p>
    <w:p w14:paraId="2F62067C" w14:textId="77777777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თ) სატრანსპორტო საშუალებების, სპეცტექნიკის და სხვა დამხმარე აღჭურვილობების ბაქანზე უსაფრთხოდ განთავსებას;</w:t>
      </w:r>
    </w:p>
    <w:p w14:paraId="0F7F636A" w14:textId="013BB188" w:rsidR="006C4BED" w:rsidRPr="004D72B3" w:rsidRDefault="00CC0C1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ი) </w:t>
      </w:r>
      <w:r w:rsidR="0013455C" w:rsidRPr="004D72B3">
        <w:rPr>
          <w:rFonts w:ascii="Sylfaen" w:hAnsi="Sylfaen"/>
          <w:lang w:val="ka-GE"/>
        </w:rPr>
        <w:t>ბაქანზე პერსონალის მიერ საქმიანობის განხორციელებას;</w:t>
      </w:r>
    </w:p>
    <w:p w14:paraId="5E9F94F1" w14:textId="4DB09225" w:rsidR="0013455C" w:rsidRPr="004D72B3" w:rsidRDefault="006C4BE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კ) აეროდრომზე დაწესებულ </w:t>
      </w:r>
      <w:r w:rsidR="00A94643">
        <w:rPr>
          <w:rFonts w:ascii="Sylfaen" w:hAnsi="Sylfaen"/>
          <w:lang w:val="ka-GE"/>
        </w:rPr>
        <w:t>ადგილობრივ</w:t>
      </w:r>
      <w:r w:rsidRPr="004D72B3">
        <w:rPr>
          <w:rFonts w:ascii="Sylfaen" w:hAnsi="Sylfaen"/>
          <w:lang w:val="ka-GE"/>
        </w:rPr>
        <w:t xml:space="preserve"> შეზღუდვებს;</w:t>
      </w:r>
    </w:p>
    <w:p w14:paraId="2B21CFD9" w14:textId="10CFDCB3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lastRenderedPageBreak/>
        <w:t>2. აეროდრომის ექსპლუატანტმა უნდა უზრუნველყოს მოსალოდნელი ამინდის გაუარესების შესახებ ინფორმაციის მიღება</w:t>
      </w:r>
      <w:r w:rsidR="00A94643">
        <w:rPr>
          <w:rFonts w:ascii="Sylfaen" w:hAnsi="Sylfaen"/>
          <w:lang w:val="ka-GE"/>
        </w:rPr>
        <w:t xml:space="preserve"> </w:t>
      </w:r>
      <w:r w:rsidRPr="004D72B3">
        <w:rPr>
          <w:rFonts w:ascii="Sylfaen" w:hAnsi="Sylfaen"/>
          <w:lang w:val="ka-GE"/>
        </w:rPr>
        <w:t xml:space="preserve">აეროდრომზე </w:t>
      </w:r>
      <w:r w:rsidR="00BD5E98" w:rsidRPr="004D72B3">
        <w:rPr>
          <w:rFonts w:ascii="Sylfaen" w:hAnsi="Sylfaen"/>
          <w:lang w:val="ka-GE"/>
        </w:rPr>
        <w:t>მეტეოროლოგიურ</w:t>
      </w:r>
      <w:r w:rsidRPr="004D72B3">
        <w:rPr>
          <w:rFonts w:ascii="Sylfaen" w:hAnsi="Sylfaen"/>
          <w:lang w:val="ka-GE"/>
        </w:rPr>
        <w:t xml:space="preserve"> სამსახურთან კოორდინირებით და შესაბამისი ინფორმაციის გავრცელება ბაქანზე </w:t>
      </w:r>
      <w:r w:rsidR="00BD5E98" w:rsidRPr="004D72B3">
        <w:rPr>
          <w:rFonts w:ascii="Sylfaen" w:hAnsi="Sylfaen"/>
          <w:lang w:val="ka-GE"/>
        </w:rPr>
        <w:t>მოქმედ</w:t>
      </w:r>
      <w:r w:rsidRPr="004D72B3">
        <w:rPr>
          <w:rFonts w:ascii="Sylfaen" w:hAnsi="Sylfaen"/>
          <w:lang w:val="ka-GE"/>
        </w:rPr>
        <w:t xml:space="preserve"> </w:t>
      </w:r>
      <w:r w:rsidR="008677C1" w:rsidRPr="004D72B3">
        <w:rPr>
          <w:rFonts w:ascii="Sylfaen" w:hAnsi="Sylfaen"/>
          <w:lang w:val="ka-GE"/>
        </w:rPr>
        <w:t xml:space="preserve"> ავიასაწარმოებზე </w:t>
      </w:r>
      <w:r w:rsidR="00AD107F" w:rsidRPr="004D72B3">
        <w:rPr>
          <w:rFonts w:ascii="Sylfaen" w:hAnsi="Sylfaen"/>
          <w:lang w:val="ka-GE"/>
        </w:rPr>
        <w:t>და ყველა სხვა დაინტერესებულ პირზე.</w:t>
      </w:r>
    </w:p>
    <w:p w14:paraId="196C0070" w14:textId="00109F1B" w:rsidR="00290192" w:rsidRDefault="00FC7645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3. შეზღუდული ხილვადობის პროცედურების ამოქმედებისას, ბაქანზე მომუშავე პირების და სატრანსპორტო საშუალებების რაოდენობა იზღუდება საჭირო მინიმუმამდე, რომელსაც განსაზღვრავს აეროდრომის ექსპლუატანტი.</w:t>
      </w:r>
    </w:p>
    <w:p w14:paraId="18B47EEA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4909E4FD" w14:textId="5F75A203" w:rsidR="00650CF3" w:rsidRDefault="00290192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21</w:t>
      </w:r>
      <w:r w:rsidRPr="004D72B3">
        <w:rPr>
          <w:rFonts w:ascii="Sylfaen" w:hAnsi="Sylfaen"/>
          <w:b/>
          <w:color w:val="auto"/>
          <w:sz w:val="22"/>
          <w:szCs w:val="22"/>
          <w:lang w:val="ka-GE"/>
        </w:rPr>
        <w:t>. საჰაერო ხომალდის მესიგნალის და ლიდირების მძღოლის მომზადება</w:t>
      </w:r>
    </w:p>
    <w:p w14:paraId="3C306D3D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75C6E8A" w14:textId="684F331D" w:rsidR="0013455C" w:rsidRPr="003E66E7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1. აეროდრომის ექსპლუატანტმა უნდა შეიმუშაოს და დანერგოს </w:t>
      </w:r>
      <w:r w:rsidR="00994A94" w:rsidRPr="004D72B3">
        <w:rPr>
          <w:rFonts w:ascii="Sylfaen" w:hAnsi="Sylfaen"/>
          <w:lang w:val="ka-GE"/>
        </w:rPr>
        <w:t xml:space="preserve">სასწავლო პროგრამა </w:t>
      </w:r>
      <w:r w:rsidRPr="004D72B3">
        <w:rPr>
          <w:rFonts w:ascii="Sylfaen" w:hAnsi="Sylfaen"/>
          <w:lang w:val="ka-GE"/>
        </w:rPr>
        <w:t>მესიგნალის და ლიდირების მძღოლ</w:t>
      </w:r>
      <w:r w:rsidR="003E66E7">
        <w:rPr>
          <w:rFonts w:ascii="Sylfaen" w:hAnsi="Sylfaen"/>
          <w:lang w:val="ka-GE"/>
        </w:rPr>
        <w:t>ებ</w:t>
      </w:r>
      <w:r w:rsidRPr="004D72B3">
        <w:rPr>
          <w:rFonts w:ascii="Sylfaen" w:hAnsi="Sylfaen"/>
          <w:lang w:val="ka-GE"/>
        </w:rPr>
        <w:t xml:space="preserve">ისთვის, </w:t>
      </w:r>
      <w:r w:rsidR="003E66E7">
        <w:rPr>
          <w:rFonts w:ascii="Sylfaen" w:hAnsi="Sylfaen"/>
          <w:lang w:val="ka-GE"/>
        </w:rPr>
        <w:t xml:space="preserve">ამ წესის </w:t>
      </w:r>
      <w:r w:rsidR="003E66E7" w:rsidRPr="00A16FA5">
        <w:rPr>
          <w:rFonts w:ascii="Sylfaen" w:hAnsi="Sylfaen" w:cs="Calibri"/>
          <w:lang w:val="ka-GE"/>
        </w:rPr>
        <w:t>№</w:t>
      </w:r>
      <w:r w:rsidR="003E66E7" w:rsidRPr="004D72B3">
        <w:rPr>
          <w:rFonts w:ascii="Sylfaen" w:hAnsi="Sylfaen" w:cs="Calibri"/>
          <w:lang w:val="ka-GE"/>
        </w:rPr>
        <w:t xml:space="preserve">1 </w:t>
      </w:r>
      <w:r w:rsidR="003E66E7">
        <w:rPr>
          <w:rFonts w:ascii="Sylfaen" w:hAnsi="Sylfaen" w:cs="Calibri"/>
          <w:lang w:val="ka-GE"/>
        </w:rPr>
        <w:t xml:space="preserve">და </w:t>
      </w:r>
      <w:r w:rsidR="003E66E7" w:rsidRPr="00A16FA5">
        <w:rPr>
          <w:rFonts w:ascii="Sylfaen" w:hAnsi="Sylfaen" w:cs="Calibri"/>
          <w:lang w:val="ka-GE"/>
        </w:rPr>
        <w:t>№</w:t>
      </w:r>
      <w:r w:rsidR="003E66E7" w:rsidRPr="004D72B3">
        <w:rPr>
          <w:rFonts w:ascii="Sylfaen" w:hAnsi="Sylfaen" w:cs="Calibri"/>
          <w:lang w:val="ka-GE"/>
        </w:rPr>
        <w:t>2</w:t>
      </w:r>
      <w:r w:rsidR="003E66E7">
        <w:rPr>
          <w:rFonts w:ascii="Sylfaen" w:hAnsi="Sylfaen" w:cs="Calibri"/>
          <w:lang w:val="ka-GE"/>
        </w:rPr>
        <w:t xml:space="preserve"> </w:t>
      </w:r>
      <w:r w:rsidR="003E66E7" w:rsidRPr="004D72B3">
        <w:rPr>
          <w:rFonts w:ascii="Sylfaen" w:hAnsi="Sylfaen"/>
          <w:lang w:val="ka-GE"/>
        </w:rPr>
        <w:t>დანართ</w:t>
      </w:r>
      <w:r w:rsidR="003E66E7">
        <w:rPr>
          <w:rFonts w:ascii="Sylfaen" w:hAnsi="Sylfaen"/>
          <w:lang w:val="ka-GE"/>
        </w:rPr>
        <w:t>ების</w:t>
      </w:r>
      <w:r w:rsidR="000C3B44">
        <w:rPr>
          <w:rFonts w:ascii="Sylfaen" w:hAnsi="Sylfaen"/>
          <w:lang w:val="ka-GE"/>
        </w:rPr>
        <w:t xml:space="preserve">, </w:t>
      </w:r>
      <w:r w:rsidR="003E66E7">
        <w:rPr>
          <w:rFonts w:ascii="Sylfaen" w:hAnsi="Sylfaen"/>
          <w:lang w:val="ka-GE"/>
        </w:rPr>
        <w:t xml:space="preserve">აეროდრომზე მოქმედი საექსპლუატაციო მოთხოვნებისა და პროცედურების შესაბამისად.  </w:t>
      </w:r>
    </w:p>
    <w:p w14:paraId="38B8D661" w14:textId="6211B2B3" w:rsidR="00692B82" w:rsidRPr="004D72B3" w:rsidRDefault="008677C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>2</w:t>
      </w:r>
      <w:r w:rsidR="0013455C" w:rsidRPr="004D72B3">
        <w:rPr>
          <w:rFonts w:ascii="Sylfaen" w:hAnsi="Sylfaen"/>
          <w:lang w:val="ka-GE"/>
        </w:rPr>
        <w:t>. აღნიშნული პერსონალი</w:t>
      </w:r>
      <w:r w:rsidR="00A35431">
        <w:rPr>
          <w:rFonts w:ascii="Sylfaen" w:hAnsi="Sylfaen"/>
          <w:lang w:val="ka-GE"/>
        </w:rPr>
        <w:t>,</w:t>
      </w:r>
      <w:r w:rsidR="0013455C" w:rsidRPr="004D72B3">
        <w:rPr>
          <w:rFonts w:ascii="Sylfaen" w:hAnsi="Sylfaen"/>
          <w:lang w:val="ka-GE"/>
        </w:rPr>
        <w:t xml:space="preserve"> სამუშაოს დამოუკიდებლად </w:t>
      </w:r>
      <w:r w:rsidR="00A35431">
        <w:rPr>
          <w:rFonts w:ascii="Sylfaen" w:hAnsi="Sylfaen"/>
          <w:lang w:val="ka-GE"/>
        </w:rPr>
        <w:t>შესასრულებლად</w:t>
      </w:r>
      <w:r w:rsidR="0013455C" w:rsidRPr="004D72B3">
        <w:rPr>
          <w:rFonts w:ascii="Sylfaen" w:hAnsi="Sylfaen"/>
          <w:lang w:val="ka-GE"/>
        </w:rPr>
        <w:t xml:space="preserve"> დაიშვება პირველადი სასწავლო პროგრამის წარმატებით გავლის შემდეგ</w:t>
      </w:r>
      <w:r w:rsidR="007657CD" w:rsidRPr="004D72B3">
        <w:rPr>
          <w:rFonts w:ascii="Sylfaen" w:hAnsi="Sylfaen"/>
          <w:lang w:val="ka-GE"/>
        </w:rPr>
        <w:t>.</w:t>
      </w:r>
      <w:r w:rsidR="0013455C" w:rsidRPr="004D72B3">
        <w:rPr>
          <w:rFonts w:ascii="Sylfaen" w:hAnsi="Sylfaen"/>
          <w:lang w:val="ka-GE"/>
        </w:rPr>
        <w:t xml:space="preserve"> </w:t>
      </w:r>
    </w:p>
    <w:p w14:paraId="40E25C3C" w14:textId="489EE4E4" w:rsidR="00976304" w:rsidRPr="004D72B3" w:rsidRDefault="00976304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16FA5">
        <w:rPr>
          <w:rFonts w:ascii="Sylfaen" w:hAnsi="Sylfaen"/>
          <w:lang w:val="ka-GE"/>
        </w:rPr>
        <w:t xml:space="preserve">3. </w:t>
      </w:r>
      <w:r w:rsidRPr="004D72B3">
        <w:rPr>
          <w:rFonts w:ascii="Sylfaen" w:hAnsi="Sylfaen"/>
          <w:lang w:val="ka-GE"/>
        </w:rPr>
        <w:t>აეროდრომის ექსპლუატანტმა უნდა უზრუნველყოს სასწავლო პროგრამის გავრცელება იმ ავიასაწარმოზე, რომლებიც განახორციელებენ საჰაერო ხომალდის მარშალინგს და/ან ლიდირებას.</w:t>
      </w:r>
    </w:p>
    <w:p w14:paraId="125E7B29" w14:textId="3CBA814C" w:rsidR="005470BC" w:rsidRDefault="00976304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D72B3">
        <w:rPr>
          <w:rFonts w:ascii="Sylfaen" w:hAnsi="Sylfaen"/>
          <w:lang w:val="ka-GE"/>
        </w:rPr>
        <w:t xml:space="preserve">4. </w:t>
      </w:r>
      <w:proofErr w:type="spellStart"/>
      <w:r w:rsidRPr="004D72B3">
        <w:rPr>
          <w:rFonts w:ascii="Sylfaen" w:hAnsi="Sylfaen"/>
          <w:lang w:val="ka-GE"/>
        </w:rPr>
        <w:t>ავიასაწარმო</w:t>
      </w:r>
      <w:r w:rsidR="00EF5C91">
        <w:rPr>
          <w:rFonts w:ascii="Sylfaen" w:hAnsi="Sylfaen"/>
          <w:lang w:val="ka-GE"/>
        </w:rPr>
        <w:t>მ</w:t>
      </w:r>
      <w:proofErr w:type="spellEnd"/>
      <w:r w:rsidRPr="004D72B3">
        <w:rPr>
          <w:rFonts w:ascii="Sylfaen" w:hAnsi="Sylfaen"/>
          <w:lang w:val="ka-GE"/>
        </w:rPr>
        <w:t>, რომელიც განახორციელებს ს</w:t>
      </w:r>
      <w:r w:rsidR="00A35431">
        <w:rPr>
          <w:rFonts w:ascii="Sylfaen" w:hAnsi="Sylfaen"/>
          <w:lang w:val="ka-GE"/>
        </w:rPr>
        <w:t>ა</w:t>
      </w:r>
      <w:r w:rsidRPr="004D72B3">
        <w:rPr>
          <w:rFonts w:ascii="Sylfaen" w:hAnsi="Sylfaen"/>
          <w:lang w:val="ka-GE"/>
        </w:rPr>
        <w:t>ჰაერო ხომალდის მარშალინგს და/ან ლიდირებას,  პერსონალის მომზადება</w:t>
      </w:r>
      <w:r w:rsidR="00A35431">
        <w:rPr>
          <w:rFonts w:ascii="Sylfaen" w:hAnsi="Sylfaen"/>
          <w:lang w:val="ka-GE"/>
        </w:rPr>
        <w:t>-</w:t>
      </w:r>
      <w:r w:rsidRPr="004D72B3">
        <w:rPr>
          <w:rFonts w:ascii="Sylfaen" w:hAnsi="Sylfaen"/>
          <w:lang w:val="ka-GE"/>
        </w:rPr>
        <w:t>გადამზადებისთვის უნდა დანიშნო</w:t>
      </w:r>
      <w:r w:rsidR="00EF5C91">
        <w:rPr>
          <w:rFonts w:ascii="Sylfaen" w:hAnsi="Sylfaen"/>
          <w:lang w:val="ka-GE"/>
        </w:rPr>
        <w:t>ს</w:t>
      </w:r>
      <w:r w:rsidRPr="004D72B3">
        <w:rPr>
          <w:rFonts w:ascii="Sylfaen" w:hAnsi="Sylfaen"/>
          <w:lang w:val="ka-GE"/>
        </w:rPr>
        <w:t xml:space="preserve"> შესაბამისი ინსტრუქტორ- შემფასებლები.</w:t>
      </w:r>
      <w:r w:rsidR="00EF5C91">
        <w:rPr>
          <w:rFonts w:ascii="Sylfaen" w:hAnsi="Sylfaen"/>
          <w:lang w:val="ka-GE"/>
        </w:rPr>
        <w:t xml:space="preserve"> </w:t>
      </w:r>
    </w:p>
    <w:p w14:paraId="09185A4D" w14:textId="77777777" w:rsidR="006F27E1" w:rsidRPr="004D72B3" w:rsidRDefault="006F27E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10C3E9C4" w14:textId="064CEA48" w:rsidR="00AC63C1" w:rsidRDefault="00692B82" w:rsidP="006F27E1">
      <w:pPr>
        <w:pStyle w:val="Heading2"/>
        <w:spacing w:before="0" w:line="240" w:lineRule="auto"/>
        <w:rPr>
          <w:rFonts w:ascii="Sylfaen" w:hAnsi="Sylfaen"/>
          <w:b/>
          <w:color w:val="auto"/>
          <w:sz w:val="22"/>
          <w:szCs w:val="22"/>
          <w:lang w:val="ka-GE"/>
        </w:rPr>
      </w:pPr>
      <w:r w:rsidRPr="00A35431">
        <w:rPr>
          <w:rFonts w:ascii="Sylfaen" w:hAnsi="Sylfaen"/>
          <w:b/>
          <w:color w:val="auto"/>
          <w:sz w:val="22"/>
          <w:szCs w:val="22"/>
          <w:lang w:val="ka-GE"/>
        </w:rPr>
        <w:t>მუხლი</w:t>
      </w:r>
      <w:r w:rsidR="00A15237">
        <w:rPr>
          <w:rFonts w:ascii="Sylfaen" w:hAnsi="Sylfaen"/>
          <w:b/>
          <w:color w:val="auto"/>
          <w:sz w:val="22"/>
          <w:szCs w:val="22"/>
          <w:lang w:val="ka-GE"/>
        </w:rPr>
        <w:t xml:space="preserve"> 22</w:t>
      </w:r>
      <w:r w:rsidRPr="00A35431">
        <w:rPr>
          <w:rFonts w:ascii="Sylfaen" w:hAnsi="Sylfaen"/>
          <w:b/>
          <w:color w:val="auto"/>
          <w:sz w:val="22"/>
          <w:szCs w:val="22"/>
          <w:lang w:val="ka-GE"/>
        </w:rPr>
        <w:t xml:space="preserve">. </w:t>
      </w:r>
      <w:r w:rsidR="00AC63C1">
        <w:rPr>
          <w:rFonts w:ascii="Sylfaen" w:hAnsi="Sylfaen"/>
          <w:b/>
          <w:color w:val="auto"/>
          <w:sz w:val="22"/>
          <w:szCs w:val="22"/>
          <w:lang w:val="ka-GE"/>
        </w:rPr>
        <w:t>რადიოკავშირის გამოყენებით საჰაერო ხომალდის ბაქანზე გადაადგილების ინსტრუქციის გადაცემის სასწავლო პროგრამა</w:t>
      </w:r>
    </w:p>
    <w:p w14:paraId="0ACC91B8" w14:textId="77777777" w:rsidR="00B6450D" w:rsidRDefault="00B6450D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</w:p>
    <w:p w14:paraId="26F18533" w14:textId="28DB9414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 w:rsidRPr="004D72B3">
        <w:rPr>
          <w:rFonts w:ascii="Sylfaen" w:hAnsi="Sylfaen" w:cs="Calibri"/>
          <w:lang w:val="ka-GE"/>
        </w:rPr>
        <w:t>1. აეროდრომის ექსპლუატანტმა უნდა უზრუნველყოს:</w:t>
      </w:r>
    </w:p>
    <w:p w14:paraId="1A8FBDB0" w14:textId="7B0B202D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 w:rsidRPr="004D72B3">
        <w:rPr>
          <w:rFonts w:ascii="Sylfaen" w:hAnsi="Sylfaen" w:cs="Calibri"/>
          <w:lang w:val="ka-GE"/>
        </w:rPr>
        <w:t xml:space="preserve">ა) </w:t>
      </w:r>
      <w:r w:rsidR="003A3E04" w:rsidRPr="004D72B3">
        <w:rPr>
          <w:rFonts w:ascii="Sylfaen" w:hAnsi="Sylfaen" w:cs="Calibri"/>
          <w:lang w:val="ka-GE"/>
        </w:rPr>
        <w:t xml:space="preserve">იმ </w:t>
      </w:r>
      <w:r w:rsidRPr="004D72B3">
        <w:rPr>
          <w:rFonts w:ascii="Sylfaen" w:hAnsi="Sylfaen" w:cs="Calibri"/>
          <w:lang w:val="ka-GE"/>
        </w:rPr>
        <w:t>პირები</w:t>
      </w:r>
      <w:r w:rsidR="00E066BD" w:rsidRPr="004D72B3">
        <w:rPr>
          <w:rFonts w:ascii="Sylfaen" w:hAnsi="Sylfaen" w:cs="Calibri"/>
          <w:lang w:val="ka-GE"/>
        </w:rPr>
        <w:t>ს</w:t>
      </w:r>
      <w:r w:rsidR="003A3E04" w:rsidRPr="004D72B3">
        <w:rPr>
          <w:rFonts w:ascii="Sylfaen" w:hAnsi="Sylfaen" w:cs="Calibri"/>
          <w:lang w:val="ka-GE"/>
        </w:rPr>
        <w:t xml:space="preserve"> შესაბამისი მომზადება</w:t>
      </w:r>
      <w:r w:rsidR="00100AA9">
        <w:rPr>
          <w:rFonts w:ascii="Sylfaen" w:hAnsi="Sylfaen" w:cs="Calibri"/>
          <w:lang w:val="ka-GE"/>
        </w:rPr>
        <w:t xml:space="preserve"> და კომპეტენტურობა</w:t>
      </w:r>
      <w:r w:rsidRPr="004D72B3">
        <w:rPr>
          <w:rFonts w:ascii="Sylfaen" w:hAnsi="Sylfaen" w:cs="Calibri"/>
          <w:lang w:val="ka-GE"/>
        </w:rPr>
        <w:t xml:space="preserve">, რომლებიც რადიოკავშირის გამოყენებით, </w:t>
      </w:r>
      <w:r w:rsidR="00AC63C1">
        <w:rPr>
          <w:rFonts w:ascii="Sylfaen" w:hAnsi="Sylfaen" w:cs="Calibri"/>
          <w:lang w:val="ka-GE"/>
        </w:rPr>
        <w:t xml:space="preserve">ბაქანზე მოძრაობის დროს </w:t>
      </w:r>
      <w:r w:rsidRPr="004D72B3">
        <w:rPr>
          <w:rFonts w:ascii="Sylfaen" w:hAnsi="Sylfaen" w:cs="Calibri"/>
          <w:lang w:val="ka-GE"/>
        </w:rPr>
        <w:t>საჰაერო ხომალდ</w:t>
      </w:r>
      <w:r w:rsidR="00AC63C1">
        <w:rPr>
          <w:rFonts w:ascii="Sylfaen" w:hAnsi="Sylfaen" w:cs="Calibri"/>
          <w:lang w:val="ka-GE"/>
        </w:rPr>
        <w:t>ს</w:t>
      </w:r>
      <w:r w:rsidR="003075A4" w:rsidRPr="004D72B3">
        <w:rPr>
          <w:rFonts w:ascii="Sylfaen" w:hAnsi="Sylfaen" w:cs="Calibri"/>
          <w:lang w:val="ka-GE"/>
        </w:rPr>
        <w:t xml:space="preserve"> </w:t>
      </w:r>
      <w:r w:rsidRPr="004D72B3">
        <w:rPr>
          <w:rFonts w:ascii="Sylfaen" w:hAnsi="Sylfaen" w:cs="Calibri"/>
          <w:lang w:val="ka-GE"/>
        </w:rPr>
        <w:t xml:space="preserve">გადასცემენ </w:t>
      </w:r>
      <w:r w:rsidR="003A3E04" w:rsidRPr="004D72B3">
        <w:rPr>
          <w:rFonts w:ascii="Sylfaen" w:hAnsi="Sylfaen" w:cs="Calibri"/>
          <w:lang w:val="ka-GE"/>
        </w:rPr>
        <w:t>ინსტრუქციებს</w:t>
      </w:r>
      <w:r w:rsidRPr="004D72B3">
        <w:rPr>
          <w:rFonts w:ascii="Sylfaen" w:hAnsi="Sylfaen" w:cs="Calibri"/>
          <w:lang w:val="ka-GE"/>
        </w:rPr>
        <w:t>;</w:t>
      </w:r>
    </w:p>
    <w:p w14:paraId="1700677D" w14:textId="77777777" w:rsidR="00100AA9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 w:rsidRPr="004D72B3">
        <w:rPr>
          <w:rFonts w:ascii="Sylfaen" w:hAnsi="Sylfaen" w:cs="Calibri"/>
          <w:lang w:val="ka-GE"/>
        </w:rPr>
        <w:t xml:space="preserve">ბ) სასწავლო </w:t>
      </w:r>
      <w:r w:rsidR="00E066BD" w:rsidRPr="004D72B3">
        <w:rPr>
          <w:rFonts w:ascii="Sylfaen" w:hAnsi="Sylfaen" w:cs="Calibri"/>
          <w:lang w:val="ka-GE"/>
        </w:rPr>
        <w:t>პროგრამის</w:t>
      </w:r>
      <w:r w:rsidRPr="004D72B3">
        <w:rPr>
          <w:rFonts w:ascii="Sylfaen" w:hAnsi="Sylfaen" w:cs="Calibri"/>
          <w:lang w:val="ka-GE"/>
        </w:rPr>
        <w:t xml:space="preserve"> </w:t>
      </w:r>
      <w:r w:rsidR="00E066BD" w:rsidRPr="004D72B3">
        <w:rPr>
          <w:rFonts w:ascii="Sylfaen" w:hAnsi="Sylfaen" w:cs="Calibri"/>
          <w:lang w:val="ka-GE"/>
        </w:rPr>
        <w:t>შესაბამისობა</w:t>
      </w:r>
      <w:r w:rsidRPr="004D72B3">
        <w:rPr>
          <w:rFonts w:ascii="Sylfaen" w:hAnsi="Sylfaen" w:cs="Calibri"/>
          <w:lang w:val="ka-GE"/>
        </w:rPr>
        <w:t xml:space="preserve"> </w:t>
      </w:r>
      <w:r w:rsidR="00E066BD" w:rsidRPr="004D72B3">
        <w:rPr>
          <w:rFonts w:ascii="Sylfaen" w:hAnsi="Sylfaen" w:cs="Calibri"/>
          <w:lang w:val="ka-GE"/>
        </w:rPr>
        <w:t>ამ წესის</w:t>
      </w:r>
      <w:r w:rsidRPr="004D72B3">
        <w:rPr>
          <w:rFonts w:ascii="Sylfaen" w:hAnsi="Sylfaen" w:cs="Calibri"/>
          <w:lang w:val="ka-GE"/>
        </w:rPr>
        <w:t xml:space="preserve"> </w:t>
      </w:r>
      <w:r w:rsidR="00650CF3" w:rsidRPr="00A16FA5">
        <w:rPr>
          <w:rFonts w:ascii="Sylfaen" w:hAnsi="Sylfaen" w:cs="Calibri"/>
          <w:lang w:val="ka-GE"/>
        </w:rPr>
        <w:t>№</w:t>
      </w:r>
      <w:r w:rsidR="00650CF3" w:rsidRPr="004D72B3">
        <w:rPr>
          <w:rFonts w:ascii="Sylfaen" w:hAnsi="Sylfaen" w:cs="Calibri"/>
          <w:lang w:val="ka-GE"/>
        </w:rPr>
        <w:t xml:space="preserve">1 </w:t>
      </w:r>
      <w:r w:rsidR="00100AA9">
        <w:rPr>
          <w:rFonts w:ascii="Sylfaen" w:hAnsi="Sylfaen" w:cs="Calibri"/>
          <w:lang w:val="ka-GE"/>
        </w:rPr>
        <w:t xml:space="preserve">და </w:t>
      </w:r>
      <w:r w:rsidR="00100AA9" w:rsidRPr="00A16FA5">
        <w:rPr>
          <w:rFonts w:ascii="Sylfaen" w:hAnsi="Sylfaen" w:cs="Calibri"/>
          <w:lang w:val="ka-GE"/>
        </w:rPr>
        <w:t>№</w:t>
      </w:r>
      <w:r w:rsidR="00100AA9">
        <w:rPr>
          <w:rFonts w:ascii="Sylfaen" w:hAnsi="Sylfaen" w:cs="Calibri"/>
          <w:lang w:val="ka-GE"/>
        </w:rPr>
        <w:t xml:space="preserve">3 </w:t>
      </w:r>
      <w:r w:rsidR="00650CF3" w:rsidRPr="004D72B3">
        <w:rPr>
          <w:rFonts w:ascii="Sylfaen" w:hAnsi="Sylfaen" w:cs="Calibri"/>
          <w:lang w:val="ka-GE"/>
        </w:rPr>
        <w:t>დანართ</w:t>
      </w:r>
      <w:r w:rsidRPr="004D72B3">
        <w:rPr>
          <w:rFonts w:ascii="Sylfaen" w:hAnsi="Sylfaen" w:cs="Calibri"/>
          <w:lang w:val="ka-GE"/>
        </w:rPr>
        <w:t xml:space="preserve">ის </w:t>
      </w:r>
      <w:r w:rsidR="00E066BD" w:rsidRPr="004D72B3">
        <w:rPr>
          <w:rFonts w:ascii="Sylfaen" w:hAnsi="Sylfaen" w:cs="Calibri"/>
          <w:lang w:val="ka-GE"/>
        </w:rPr>
        <w:t>მოთხოვნებთან</w:t>
      </w:r>
      <w:r w:rsidR="00100AA9">
        <w:rPr>
          <w:rFonts w:ascii="Sylfaen" w:hAnsi="Sylfaen" w:cs="Calibri"/>
          <w:lang w:val="ka-GE"/>
        </w:rPr>
        <w:t>, შემდეგი გამონაკლისებით:</w:t>
      </w:r>
    </w:p>
    <w:p w14:paraId="410F257B" w14:textId="5DD334C7" w:rsidR="0013455C" w:rsidRPr="004D72B3" w:rsidRDefault="00100AA9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proofErr w:type="spellStart"/>
      <w:r>
        <w:rPr>
          <w:rFonts w:ascii="Sylfaen" w:hAnsi="Sylfaen" w:cs="Calibri"/>
          <w:lang w:val="ka-GE"/>
        </w:rPr>
        <w:t>ბ.ა</w:t>
      </w:r>
      <w:proofErr w:type="spellEnd"/>
      <w:r>
        <w:rPr>
          <w:rFonts w:ascii="Sylfaen" w:hAnsi="Sylfaen" w:cs="Calibri"/>
          <w:lang w:val="ka-GE"/>
        </w:rPr>
        <w:t xml:space="preserve">) </w:t>
      </w:r>
      <w:r w:rsidR="00D675A2">
        <w:rPr>
          <w:rFonts w:ascii="Sylfaen" w:hAnsi="Sylfaen" w:cs="Calibri"/>
          <w:lang w:val="ka-GE"/>
        </w:rPr>
        <w:t xml:space="preserve">პირველადი სწავლების შემდეგ ხორციელდება </w:t>
      </w:r>
      <w:r w:rsidR="0013455C" w:rsidRPr="004D72B3">
        <w:rPr>
          <w:rFonts w:ascii="Sylfaen" w:hAnsi="Sylfaen" w:cs="Calibri"/>
          <w:lang w:val="ka-GE"/>
        </w:rPr>
        <w:t>პუნქტზე (შესაბამის აეროდრომზე) პირველადი სწავლება, რომელიც უნდა მოიცავდეს:</w:t>
      </w:r>
    </w:p>
    <w:p w14:paraId="7D1DC894" w14:textId="4AAA2FE5" w:rsidR="0013455C" w:rsidRPr="004D72B3" w:rsidRDefault="00475FE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proofErr w:type="spellStart"/>
      <w:r>
        <w:rPr>
          <w:rFonts w:ascii="Sylfaen" w:hAnsi="Sylfaen" w:cs="Calibri"/>
          <w:lang w:val="ka-GE"/>
        </w:rPr>
        <w:t>ბ.</w:t>
      </w:r>
      <w:r w:rsidR="0013455C" w:rsidRPr="004D72B3">
        <w:rPr>
          <w:rFonts w:ascii="Sylfaen" w:hAnsi="Sylfaen" w:cs="Calibri"/>
          <w:lang w:val="ka-GE"/>
        </w:rPr>
        <w:t>ა.ა</w:t>
      </w:r>
      <w:proofErr w:type="spellEnd"/>
      <w:r w:rsidR="0013455C" w:rsidRPr="004D72B3">
        <w:rPr>
          <w:rFonts w:ascii="Sylfaen" w:hAnsi="Sylfaen" w:cs="Calibri"/>
          <w:lang w:val="ka-GE"/>
        </w:rPr>
        <w:t>) გარდამავალი სწავლების ფაზას, რომელიც ძირითადად მოიცავს ინფორმაციული ხასიათის პროცესს,  სპეციფიური საქმიანობის სამუშაო პროცედურების და სპეციფიური მოვალეობების შესახებ;</w:t>
      </w:r>
    </w:p>
    <w:p w14:paraId="0B08515A" w14:textId="4F3DFD97" w:rsidR="00AC63C1" w:rsidRDefault="00475FE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proofErr w:type="spellStart"/>
      <w:r>
        <w:rPr>
          <w:rFonts w:ascii="Sylfaen" w:hAnsi="Sylfaen" w:cs="Calibri"/>
          <w:lang w:val="ka-GE"/>
        </w:rPr>
        <w:t>ბ.</w:t>
      </w:r>
      <w:r w:rsidR="0013455C" w:rsidRPr="004D72B3">
        <w:rPr>
          <w:rFonts w:ascii="Sylfaen" w:hAnsi="Sylfaen" w:cs="Calibri"/>
          <w:lang w:val="ka-GE"/>
        </w:rPr>
        <w:t>ა.ბ</w:t>
      </w:r>
      <w:proofErr w:type="spellEnd"/>
      <w:r w:rsidR="0013455C" w:rsidRPr="004D72B3">
        <w:rPr>
          <w:rFonts w:ascii="Sylfaen" w:hAnsi="Sylfaen" w:cs="Calibri"/>
          <w:lang w:val="ka-GE"/>
        </w:rPr>
        <w:t xml:space="preserve">) სამუშაო ადგილზე სწავლების ფაზა, რომელიც არის პუნქტზე (შესაბამის აეროდრომზე)  სწავლების საბოლოო ეტაპი, რომლის დროსაც, შეძენილ სამუშაოსთან დაკავშირებული უნარები </w:t>
      </w:r>
      <w:proofErr w:type="spellStart"/>
      <w:r w:rsidR="0013455C" w:rsidRPr="004D72B3">
        <w:rPr>
          <w:rFonts w:ascii="Sylfaen" w:hAnsi="Sylfaen" w:cs="Calibri"/>
          <w:lang w:val="ka-GE"/>
        </w:rPr>
        <w:t>ინტეგრირდება</w:t>
      </w:r>
      <w:proofErr w:type="spellEnd"/>
      <w:r w:rsidR="0013455C" w:rsidRPr="004D72B3">
        <w:rPr>
          <w:rFonts w:ascii="Sylfaen" w:hAnsi="Sylfaen" w:cs="Calibri"/>
          <w:lang w:val="ka-GE"/>
        </w:rPr>
        <w:t xml:space="preserve"> პრაქტიკაში, კვალიფიციური სწავლების ინსტრუქტორის მეთვალყურეობის ქვეშ</w:t>
      </w:r>
      <w:r w:rsidR="00B87932" w:rsidRPr="004D72B3">
        <w:rPr>
          <w:rFonts w:ascii="Sylfaen" w:hAnsi="Sylfaen" w:cs="Calibri"/>
          <w:lang w:val="ka-GE"/>
        </w:rPr>
        <w:t>.</w:t>
      </w:r>
      <w:r w:rsidR="0013455C" w:rsidRPr="004D72B3">
        <w:rPr>
          <w:rFonts w:ascii="Sylfaen" w:hAnsi="Sylfaen" w:cs="Calibri"/>
          <w:lang w:val="ka-GE"/>
        </w:rPr>
        <w:t xml:space="preserve"> </w:t>
      </w:r>
    </w:p>
    <w:p w14:paraId="2266492F" w14:textId="07D5A389" w:rsidR="0013455C" w:rsidRPr="004D72B3" w:rsidRDefault="00475FE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proofErr w:type="spellStart"/>
      <w:r>
        <w:rPr>
          <w:rFonts w:ascii="Sylfaen" w:hAnsi="Sylfaen" w:cs="Calibri"/>
          <w:lang w:val="ka-GE"/>
        </w:rPr>
        <w:t>ბ.</w:t>
      </w:r>
      <w:r w:rsidR="0013455C" w:rsidRPr="004D72B3">
        <w:rPr>
          <w:rFonts w:ascii="Sylfaen" w:hAnsi="Sylfaen" w:cs="Calibri"/>
          <w:lang w:val="ka-GE"/>
        </w:rPr>
        <w:t>ბ</w:t>
      </w:r>
      <w:proofErr w:type="spellEnd"/>
      <w:r w:rsidR="0013455C" w:rsidRPr="004D72B3">
        <w:rPr>
          <w:rFonts w:ascii="Sylfaen" w:hAnsi="Sylfaen" w:cs="Calibri"/>
          <w:lang w:val="ka-GE"/>
        </w:rPr>
        <w:t xml:space="preserve">) განმეორებით </w:t>
      </w:r>
      <w:r w:rsidR="0088493C">
        <w:rPr>
          <w:rFonts w:ascii="Sylfaen" w:hAnsi="Sylfaen" w:cs="Calibri"/>
          <w:lang w:val="ka-GE"/>
        </w:rPr>
        <w:t xml:space="preserve">სწავლება, </w:t>
      </w:r>
      <w:r w:rsidR="0013455C" w:rsidRPr="004D72B3">
        <w:rPr>
          <w:rFonts w:ascii="Sylfaen" w:hAnsi="Sylfaen" w:cs="Calibri"/>
          <w:lang w:val="ka-GE"/>
        </w:rPr>
        <w:t xml:space="preserve">უნდა ჩატარდეს </w:t>
      </w:r>
      <w:r w:rsidR="00AD107F" w:rsidRPr="004D72B3">
        <w:rPr>
          <w:rFonts w:ascii="Sylfaen" w:hAnsi="Sylfaen" w:cs="Calibri"/>
          <w:lang w:val="ka-GE"/>
        </w:rPr>
        <w:t xml:space="preserve">არაუმეტეს 12 კალენდარული თვის </w:t>
      </w:r>
      <w:r w:rsidR="0013455C" w:rsidRPr="004D72B3">
        <w:rPr>
          <w:rFonts w:ascii="Sylfaen" w:hAnsi="Sylfaen" w:cs="Calibri"/>
          <w:lang w:val="ka-GE"/>
        </w:rPr>
        <w:t>ინტერვალით და უნდა მოიცავდეს პირველადი სწავლების შინაარსის მიმოხილვას და განახლებულ პროცედურებს</w:t>
      </w:r>
      <w:r w:rsidR="002D73D9" w:rsidRPr="004D72B3">
        <w:rPr>
          <w:rFonts w:ascii="Sylfaen" w:hAnsi="Sylfaen" w:cs="Calibri"/>
          <w:lang w:val="ka-GE"/>
        </w:rPr>
        <w:t>;</w:t>
      </w:r>
    </w:p>
    <w:p w14:paraId="491263EB" w14:textId="0675817D" w:rsidR="0013455C" w:rsidRPr="004D72B3" w:rsidRDefault="00475FE0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proofErr w:type="spellStart"/>
      <w:r>
        <w:rPr>
          <w:rFonts w:ascii="Sylfaen" w:hAnsi="Sylfaen" w:cs="Calibri"/>
          <w:lang w:val="ka-GE"/>
        </w:rPr>
        <w:t>ბ.</w:t>
      </w:r>
      <w:r w:rsidR="0013455C" w:rsidRPr="004D72B3">
        <w:rPr>
          <w:rFonts w:ascii="Sylfaen" w:hAnsi="Sylfaen" w:cs="Calibri"/>
          <w:lang w:val="ka-GE"/>
        </w:rPr>
        <w:t>გ</w:t>
      </w:r>
      <w:proofErr w:type="spellEnd"/>
      <w:r w:rsidR="0013455C" w:rsidRPr="004D72B3">
        <w:rPr>
          <w:rFonts w:ascii="Sylfaen" w:hAnsi="Sylfaen" w:cs="Calibri"/>
          <w:lang w:val="ka-GE"/>
        </w:rPr>
        <w:t>) ცოდნის განახლების სწავლება</w:t>
      </w:r>
      <w:r w:rsidR="0088493C">
        <w:rPr>
          <w:rFonts w:ascii="Sylfaen" w:hAnsi="Sylfaen" w:cs="Calibri"/>
          <w:lang w:val="ka-GE"/>
        </w:rPr>
        <w:t xml:space="preserve">, </w:t>
      </w:r>
      <w:r w:rsidR="0013455C" w:rsidRPr="004D72B3">
        <w:rPr>
          <w:rFonts w:ascii="Sylfaen" w:hAnsi="Sylfaen" w:cs="Calibri"/>
          <w:lang w:val="ka-GE"/>
        </w:rPr>
        <w:t>უნდა განხორციელდეს, როდესაც პირი არ იმყოფება სამსახურში 12 თვეზე მეტი ვადით და უნდა მოიცავდეს პირველადი სწავლების სრულ შინაარსს</w:t>
      </w:r>
      <w:r w:rsidR="00650CF3" w:rsidRPr="004D72B3">
        <w:rPr>
          <w:rFonts w:ascii="Sylfaen" w:hAnsi="Sylfaen" w:cs="Calibri"/>
          <w:lang w:val="ka-GE"/>
        </w:rPr>
        <w:t>.</w:t>
      </w:r>
    </w:p>
    <w:p w14:paraId="6F106058" w14:textId="7BBB70AB" w:rsidR="0013455C" w:rsidRPr="004D72B3" w:rsidRDefault="00385EF7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2</w:t>
      </w:r>
      <w:r w:rsidR="0013455C" w:rsidRPr="004D72B3">
        <w:rPr>
          <w:rFonts w:ascii="Sylfaen" w:hAnsi="Sylfaen"/>
          <w:lang w:val="ka-GE"/>
        </w:rPr>
        <w:t>.</w:t>
      </w:r>
      <w:r w:rsidR="00650CF3" w:rsidRPr="004D72B3">
        <w:rPr>
          <w:rFonts w:ascii="Sylfaen" w:hAnsi="Sylfaen"/>
          <w:lang w:val="ka-GE"/>
        </w:rPr>
        <w:t xml:space="preserve"> </w:t>
      </w:r>
      <w:r w:rsidR="0013455C" w:rsidRPr="004D72B3">
        <w:rPr>
          <w:rFonts w:ascii="Sylfaen" w:hAnsi="Sylfaen"/>
          <w:lang w:val="ka-GE"/>
        </w:rPr>
        <w:t>პუნქტზე (შესაბამის აეროდრომზე) პირველადი სწავლებ</w:t>
      </w:r>
      <w:r>
        <w:rPr>
          <w:rFonts w:ascii="Sylfaen" w:hAnsi="Sylfaen"/>
          <w:lang w:val="ka-GE"/>
        </w:rPr>
        <w:t xml:space="preserve">ის </w:t>
      </w:r>
      <w:r w:rsidR="0013455C" w:rsidRPr="004D72B3">
        <w:rPr>
          <w:rFonts w:ascii="Sylfaen" w:hAnsi="Sylfaen"/>
          <w:lang w:val="ka-GE"/>
        </w:rPr>
        <w:t xml:space="preserve">წარმატებით დასრულების </w:t>
      </w:r>
      <w:r w:rsidR="00E066BD" w:rsidRPr="004D72B3">
        <w:rPr>
          <w:rFonts w:ascii="Sylfaen" w:hAnsi="Sylfaen"/>
          <w:lang w:val="ka-GE"/>
        </w:rPr>
        <w:t xml:space="preserve">შემდეგ, </w:t>
      </w:r>
      <w:r w:rsidR="0013455C" w:rsidRPr="004D72B3">
        <w:rPr>
          <w:rFonts w:ascii="Sylfaen" w:hAnsi="Sylfaen"/>
          <w:lang w:val="ka-GE"/>
        </w:rPr>
        <w:t>პირი დაიშვება სამუშაოს დამოუკიდებლად შესრულებისათვის.</w:t>
      </w:r>
    </w:p>
    <w:p w14:paraId="5FF1FFBC" w14:textId="6C038DDE" w:rsidR="007477B4" w:rsidRDefault="008677C1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 w:rsidRPr="004D72B3">
        <w:rPr>
          <w:rFonts w:ascii="Sylfaen" w:hAnsi="Sylfaen" w:cs="Calibri"/>
          <w:lang w:val="ka-GE"/>
        </w:rPr>
        <w:t>3</w:t>
      </w:r>
      <w:r w:rsidR="0013455C" w:rsidRPr="004D72B3">
        <w:rPr>
          <w:rFonts w:ascii="Sylfaen" w:hAnsi="Sylfaen" w:cs="Calibri"/>
          <w:lang w:val="ka-GE"/>
        </w:rPr>
        <w:t xml:space="preserve">. პირების სწავლება და შეფასება უნდა განახორციელოს </w:t>
      </w:r>
      <w:r w:rsidR="00525127" w:rsidRPr="004D72B3">
        <w:rPr>
          <w:rFonts w:ascii="Sylfaen" w:hAnsi="Sylfaen" w:cs="Calibri"/>
          <w:lang w:val="ka-GE"/>
        </w:rPr>
        <w:t xml:space="preserve">საწარმოს ხელმძღვანელის მიერ </w:t>
      </w:r>
      <w:r w:rsidR="0013455C" w:rsidRPr="004D72B3">
        <w:rPr>
          <w:rFonts w:ascii="Sylfaen" w:hAnsi="Sylfaen" w:cs="Calibri"/>
          <w:lang w:val="ka-GE"/>
        </w:rPr>
        <w:t>დანიშნულმა ინსტრუქტორ</w:t>
      </w:r>
      <w:r w:rsidR="002D73D9" w:rsidRPr="004D72B3">
        <w:rPr>
          <w:rFonts w:ascii="Sylfaen" w:hAnsi="Sylfaen" w:cs="Calibri"/>
          <w:lang w:val="ka-GE"/>
        </w:rPr>
        <w:t>ებმა</w:t>
      </w:r>
      <w:r w:rsidR="0013455C" w:rsidRPr="004D72B3">
        <w:rPr>
          <w:rFonts w:ascii="Sylfaen" w:hAnsi="Sylfaen" w:cs="Calibri"/>
          <w:lang w:val="ka-GE"/>
        </w:rPr>
        <w:t>/შემფასებლებმა</w:t>
      </w:r>
      <w:r w:rsidR="005470BC" w:rsidRPr="004D72B3">
        <w:rPr>
          <w:rFonts w:ascii="Sylfaen" w:hAnsi="Sylfaen" w:cs="Calibri"/>
          <w:lang w:val="ka-GE"/>
        </w:rPr>
        <w:t>.</w:t>
      </w:r>
    </w:p>
    <w:p w14:paraId="52C19E0D" w14:textId="79F6E5F0" w:rsidR="007477B4" w:rsidRPr="004D72B3" w:rsidRDefault="0011352F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 xml:space="preserve">4. </w:t>
      </w:r>
      <w:r w:rsidR="007477B4" w:rsidRPr="004D72B3">
        <w:rPr>
          <w:rFonts w:ascii="Sylfaen" w:hAnsi="Sylfaen" w:cs="Calibri"/>
          <w:lang w:val="ka-GE"/>
        </w:rPr>
        <w:t>ამ მუხლის პირველი პუნქტის „ა“ ქვეპუნქტით განსაზღვრულ</w:t>
      </w:r>
      <w:r w:rsidR="00662975">
        <w:rPr>
          <w:rFonts w:ascii="Sylfaen" w:hAnsi="Sylfaen" w:cs="Calibri"/>
          <w:lang w:val="ka-GE"/>
        </w:rPr>
        <w:t>ი</w:t>
      </w:r>
      <w:r w:rsidR="007477B4" w:rsidRPr="004D72B3">
        <w:rPr>
          <w:rFonts w:ascii="Sylfaen" w:hAnsi="Sylfaen" w:cs="Calibri"/>
          <w:lang w:val="ka-GE"/>
        </w:rPr>
        <w:t xml:space="preserve"> პირებ</w:t>
      </w:r>
      <w:r w:rsidR="00662975">
        <w:rPr>
          <w:rFonts w:ascii="Sylfaen" w:hAnsi="Sylfaen" w:cs="Calibri"/>
          <w:lang w:val="ka-GE"/>
        </w:rPr>
        <w:t>ი</w:t>
      </w:r>
      <w:r w:rsidR="007477B4">
        <w:rPr>
          <w:rFonts w:ascii="Sylfaen" w:hAnsi="Sylfaen" w:cs="Calibri"/>
          <w:lang w:val="ka-GE"/>
        </w:rPr>
        <w:t xml:space="preserve"> უნდა </w:t>
      </w:r>
      <w:r w:rsidR="00662975">
        <w:rPr>
          <w:rFonts w:ascii="Sylfaen" w:hAnsi="Sylfaen" w:cs="Calibri"/>
          <w:lang w:val="ka-GE"/>
        </w:rPr>
        <w:t>ფლობდნენ</w:t>
      </w:r>
      <w:r w:rsidR="007477B4">
        <w:rPr>
          <w:rFonts w:ascii="Sylfaen" w:hAnsi="Sylfaen" w:cs="Calibri"/>
          <w:lang w:val="ka-GE"/>
        </w:rPr>
        <w:t xml:space="preserve"> </w:t>
      </w:r>
      <w:r w:rsidR="00EF5C91">
        <w:rPr>
          <w:rFonts w:ascii="Sylfaen" w:hAnsi="Sylfaen" w:cs="Calibri"/>
          <w:lang w:val="ka-GE"/>
        </w:rPr>
        <w:t xml:space="preserve">სულ მცირე, </w:t>
      </w:r>
      <w:r w:rsidR="007477B4">
        <w:rPr>
          <w:rFonts w:ascii="Sylfaen" w:hAnsi="Sylfaen" w:cs="Calibri"/>
          <w:lang w:val="ka-GE"/>
        </w:rPr>
        <w:t xml:space="preserve">ინგლისური ენის ცოდნის მე-4 დონის </w:t>
      </w:r>
      <w:r w:rsidR="00A12A24" w:rsidRPr="004D72B3">
        <w:rPr>
          <w:rFonts w:ascii="Sylfaen" w:hAnsi="Sylfaen" w:cs="Calibri"/>
          <w:lang w:val="ka-GE"/>
        </w:rPr>
        <w:t>(</w:t>
      </w:r>
      <w:r w:rsidR="00A12A24" w:rsidRPr="004D72B3">
        <w:rPr>
          <w:rFonts w:ascii="Sylfaen" w:hAnsi="Sylfaen"/>
          <w:lang w:val="ka-GE"/>
        </w:rPr>
        <w:t xml:space="preserve">ICAO </w:t>
      </w:r>
      <w:proofErr w:type="spellStart"/>
      <w:r w:rsidR="00A12A24" w:rsidRPr="004D72B3">
        <w:rPr>
          <w:rFonts w:ascii="Sylfaen" w:hAnsi="Sylfaen"/>
          <w:lang w:val="ka-GE"/>
        </w:rPr>
        <w:t>English</w:t>
      </w:r>
      <w:proofErr w:type="spellEnd"/>
      <w:r w:rsidR="00A12A24" w:rsidRPr="004D72B3">
        <w:rPr>
          <w:rFonts w:ascii="Sylfaen" w:hAnsi="Sylfaen"/>
          <w:lang w:val="ka-GE"/>
        </w:rPr>
        <w:t xml:space="preserve"> </w:t>
      </w:r>
      <w:proofErr w:type="spellStart"/>
      <w:r w:rsidR="00A12A24" w:rsidRPr="004D72B3">
        <w:rPr>
          <w:rFonts w:ascii="Sylfaen" w:hAnsi="Sylfaen"/>
          <w:lang w:val="ka-GE"/>
        </w:rPr>
        <w:t>Proficiency</w:t>
      </w:r>
      <w:proofErr w:type="spellEnd"/>
      <w:r w:rsidR="00A12A24" w:rsidRPr="004D72B3">
        <w:rPr>
          <w:rFonts w:ascii="Sylfaen" w:hAnsi="Sylfaen"/>
          <w:lang w:val="ka-GE"/>
        </w:rPr>
        <w:t xml:space="preserve"> Level 4)</w:t>
      </w:r>
      <w:r w:rsidR="00A12A24">
        <w:rPr>
          <w:rFonts w:ascii="Sylfaen" w:hAnsi="Sylfaen"/>
          <w:lang w:val="ka-GE"/>
        </w:rPr>
        <w:t xml:space="preserve"> </w:t>
      </w:r>
      <w:r w:rsidR="007477B4">
        <w:rPr>
          <w:rFonts w:ascii="Sylfaen" w:hAnsi="Sylfaen" w:cs="Calibri"/>
          <w:lang w:val="ka-GE"/>
        </w:rPr>
        <w:t>დამადასტურებელ სერტიფიკატ</w:t>
      </w:r>
      <w:r w:rsidR="00662975">
        <w:rPr>
          <w:rFonts w:ascii="Sylfaen" w:hAnsi="Sylfaen" w:cs="Calibri"/>
          <w:lang w:val="ka-GE"/>
        </w:rPr>
        <w:t>ს</w:t>
      </w:r>
      <w:r>
        <w:rPr>
          <w:rFonts w:ascii="Sylfaen" w:hAnsi="Sylfaen"/>
          <w:lang w:val="ka-GE"/>
        </w:rPr>
        <w:t>.</w:t>
      </w:r>
      <w:r>
        <w:rPr>
          <w:rFonts w:ascii="Sylfaen" w:hAnsi="Sylfaen" w:cs="Calibri"/>
          <w:lang w:val="ka-GE"/>
        </w:rPr>
        <w:t xml:space="preserve"> </w:t>
      </w:r>
      <w:r w:rsidR="007477B4">
        <w:rPr>
          <w:rFonts w:ascii="Sylfaen" w:hAnsi="Sylfaen" w:cs="Calibri"/>
          <w:lang w:val="ka-GE"/>
        </w:rPr>
        <w:t xml:space="preserve"> </w:t>
      </w:r>
      <w:r w:rsidR="00A12A24">
        <w:rPr>
          <w:rFonts w:ascii="Sylfaen" w:hAnsi="Sylfaen" w:cs="Calibri"/>
          <w:lang w:val="ka-GE"/>
        </w:rPr>
        <w:t xml:space="preserve"> </w:t>
      </w:r>
    </w:p>
    <w:p w14:paraId="180FE833" w14:textId="79CFF95D" w:rsidR="00F42DA9" w:rsidRDefault="0011277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5</w:t>
      </w:r>
      <w:r w:rsidR="00F42DA9" w:rsidRPr="004D72B3">
        <w:rPr>
          <w:rFonts w:ascii="Sylfaen" w:hAnsi="Sylfaen" w:cs="Calibri"/>
          <w:lang w:val="ka-GE"/>
        </w:rPr>
        <w:t xml:space="preserve">. ენის ცოდნის </w:t>
      </w:r>
      <w:r w:rsidR="00360E7F">
        <w:rPr>
          <w:rFonts w:ascii="Sylfaen" w:hAnsi="Sylfaen" w:cs="Calibri"/>
          <w:lang w:val="ka-GE"/>
        </w:rPr>
        <w:t>დონის დამადასტურებელი</w:t>
      </w:r>
      <w:r w:rsidR="00F42DA9" w:rsidRPr="004D72B3">
        <w:rPr>
          <w:rFonts w:ascii="Sylfaen" w:hAnsi="Sylfaen" w:cs="Calibri"/>
          <w:lang w:val="ka-GE"/>
        </w:rPr>
        <w:t xml:space="preserve"> სერტიფიკატი გაცემული </w:t>
      </w:r>
      <w:r w:rsidR="00103E7E">
        <w:rPr>
          <w:rFonts w:ascii="Sylfaen" w:hAnsi="Sylfaen" w:cs="Calibri"/>
          <w:lang w:val="ka-GE"/>
        </w:rPr>
        <w:t xml:space="preserve">უნდა იყოს სსიპ - </w:t>
      </w:r>
      <w:r w:rsidR="00385EF7" w:rsidRPr="004D72B3">
        <w:rPr>
          <w:rFonts w:ascii="Sylfaen" w:hAnsi="Sylfaen" w:cs="Calibri"/>
          <w:lang w:val="ka-GE"/>
        </w:rPr>
        <w:t xml:space="preserve">სამოქალაქო ავიაციის სააგენტოს დირექტორის 2013 წლის 24 </w:t>
      </w:r>
      <w:r w:rsidR="003E66E7">
        <w:rPr>
          <w:rFonts w:ascii="Sylfaen" w:hAnsi="Sylfaen" w:cs="Calibri"/>
          <w:lang w:val="ka-GE"/>
        </w:rPr>
        <w:t>ოქტომბრი</w:t>
      </w:r>
      <w:r w:rsidR="00385EF7">
        <w:rPr>
          <w:rFonts w:ascii="Sylfaen" w:hAnsi="Sylfaen" w:cs="Calibri"/>
          <w:lang w:val="ka-GE"/>
        </w:rPr>
        <w:t xml:space="preserve">ს </w:t>
      </w:r>
      <w:r w:rsidR="003E66E7" w:rsidRPr="007477B4">
        <w:rPr>
          <w:rFonts w:ascii="Sylfaen" w:hAnsi="Sylfaen" w:cs="Calibri"/>
          <w:lang w:val="ka-GE"/>
        </w:rPr>
        <w:t>№</w:t>
      </w:r>
      <w:r w:rsidR="00385EF7" w:rsidRPr="004D72B3">
        <w:rPr>
          <w:rFonts w:ascii="Sylfaen" w:hAnsi="Sylfaen" w:cs="Calibri"/>
          <w:lang w:val="ka-GE"/>
        </w:rPr>
        <w:t xml:space="preserve">221 </w:t>
      </w:r>
      <w:r w:rsidR="00385EF7">
        <w:rPr>
          <w:rFonts w:ascii="Sylfaen" w:hAnsi="Sylfaen" w:cs="Calibri"/>
          <w:lang w:val="ka-GE"/>
        </w:rPr>
        <w:t xml:space="preserve">ბრძანებით დამტკიცებული </w:t>
      </w:r>
      <w:r w:rsidR="00103E7E">
        <w:rPr>
          <w:rFonts w:ascii="Sylfaen" w:hAnsi="Sylfaen" w:cs="Calibri"/>
          <w:lang w:val="ka-GE"/>
        </w:rPr>
        <w:t>„</w:t>
      </w:r>
      <w:r w:rsidR="00F42DA9" w:rsidRPr="004D72B3">
        <w:rPr>
          <w:rFonts w:ascii="Sylfaen" w:hAnsi="Sylfaen" w:cs="Calibri"/>
          <w:lang w:val="ka-GE"/>
        </w:rPr>
        <w:t>სამოქალაქო ავიაციის სასწავლო დაწესებულების სერტიფიცირების წესის</w:t>
      </w:r>
      <w:r w:rsidR="00385EF7">
        <w:rPr>
          <w:rFonts w:ascii="Sylfaen" w:hAnsi="Sylfaen" w:cs="Calibri"/>
          <w:lang w:val="ka-GE"/>
        </w:rPr>
        <w:t>“</w:t>
      </w:r>
      <w:r w:rsidR="00F42DA9" w:rsidRPr="004D72B3">
        <w:rPr>
          <w:rFonts w:ascii="Sylfaen" w:hAnsi="Sylfaen" w:cs="Calibri"/>
          <w:lang w:val="ka-GE"/>
        </w:rPr>
        <w:t xml:space="preserve"> შესაბამისად</w:t>
      </w:r>
      <w:r w:rsidR="001E2A9A" w:rsidRPr="004D72B3">
        <w:rPr>
          <w:rFonts w:ascii="Sylfaen" w:hAnsi="Sylfaen" w:cs="Calibri"/>
          <w:lang w:val="ka-GE"/>
        </w:rPr>
        <w:t xml:space="preserve"> </w:t>
      </w:r>
      <w:r w:rsidR="001E2A9A" w:rsidRPr="004D72B3">
        <w:rPr>
          <w:rFonts w:ascii="Sylfaen" w:hAnsi="Sylfaen" w:cs="Calibri"/>
          <w:lang w:val="ka-GE"/>
        </w:rPr>
        <w:lastRenderedPageBreak/>
        <w:t>სერტიფიცირებული სასწავლო დაწესებულების</w:t>
      </w:r>
      <w:r w:rsidR="00516148">
        <w:rPr>
          <w:rFonts w:ascii="Sylfaen" w:hAnsi="Sylfaen" w:cs="Calibri"/>
          <w:lang w:val="ka-GE"/>
        </w:rPr>
        <w:t>/</w:t>
      </w:r>
      <w:r w:rsidR="00F42DA9" w:rsidRPr="004D72B3">
        <w:rPr>
          <w:rFonts w:ascii="Sylfaen" w:hAnsi="Sylfaen" w:cs="Calibri"/>
          <w:lang w:val="ka-GE"/>
        </w:rPr>
        <w:t>სააგენტოს მიერ აღიარებულ</w:t>
      </w:r>
      <w:r w:rsidR="00103E7E">
        <w:rPr>
          <w:rFonts w:ascii="Sylfaen" w:hAnsi="Sylfaen" w:cs="Calibri"/>
          <w:lang w:val="ka-GE"/>
        </w:rPr>
        <w:t>ი</w:t>
      </w:r>
      <w:r w:rsidR="00F42DA9" w:rsidRPr="004D72B3">
        <w:rPr>
          <w:rFonts w:ascii="Sylfaen" w:hAnsi="Sylfaen" w:cs="Calibri"/>
          <w:lang w:val="ka-GE"/>
        </w:rPr>
        <w:t xml:space="preserve"> სასწავლო დაწესებულებ</w:t>
      </w:r>
      <w:r w:rsidR="00385EF7">
        <w:rPr>
          <w:rFonts w:ascii="Sylfaen" w:hAnsi="Sylfaen" w:cs="Calibri"/>
          <w:lang w:val="ka-GE"/>
        </w:rPr>
        <w:t>ის მიერ</w:t>
      </w:r>
      <w:r w:rsidR="00103E7E">
        <w:rPr>
          <w:rFonts w:ascii="Sylfaen" w:hAnsi="Sylfaen" w:cs="Calibri"/>
          <w:lang w:val="ka-GE"/>
        </w:rPr>
        <w:t>.</w:t>
      </w:r>
      <w:r w:rsidR="0095070D">
        <w:rPr>
          <w:rFonts w:ascii="Sylfaen" w:hAnsi="Sylfaen" w:cs="Calibri"/>
          <w:lang w:val="ka-GE"/>
        </w:rPr>
        <w:t xml:space="preserve"> </w:t>
      </w:r>
    </w:p>
    <w:p w14:paraId="5EADB4E1" w14:textId="3C69DC39" w:rsidR="0013455C" w:rsidRPr="004D72B3" w:rsidRDefault="0011277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6</w:t>
      </w:r>
      <w:r w:rsidR="0013455C" w:rsidRPr="004D72B3">
        <w:rPr>
          <w:rFonts w:ascii="Sylfaen" w:hAnsi="Sylfaen" w:cs="Calibri"/>
          <w:lang w:val="ka-GE"/>
        </w:rPr>
        <w:t>. გარდა იმ პირების</w:t>
      </w:r>
      <w:r w:rsidR="00525127" w:rsidRPr="004D72B3">
        <w:rPr>
          <w:rFonts w:ascii="Sylfaen" w:hAnsi="Sylfaen" w:cs="Calibri"/>
          <w:lang w:val="ka-GE"/>
        </w:rPr>
        <w:t>თვის</w:t>
      </w:r>
      <w:r w:rsidR="0013455C" w:rsidRPr="004D72B3">
        <w:rPr>
          <w:rFonts w:ascii="Sylfaen" w:hAnsi="Sylfaen" w:cs="Calibri"/>
          <w:lang w:val="ka-GE"/>
        </w:rPr>
        <w:t xml:space="preserve">, რომლებიც ფლობენ </w:t>
      </w:r>
      <w:r w:rsidR="00BA4CDA">
        <w:rPr>
          <w:rFonts w:ascii="Sylfaen" w:hAnsi="Sylfaen" w:cs="Calibri"/>
          <w:lang w:val="ka-GE"/>
        </w:rPr>
        <w:t xml:space="preserve">ინგლისური </w:t>
      </w:r>
      <w:r w:rsidR="0013455C" w:rsidRPr="004D72B3">
        <w:rPr>
          <w:rFonts w:ascii="Sylfaen" w:hAnsi="Sylfaen" w:cs="Calibri"/>
          <w:lang w:val="ka-GE"/>
        </w:rPr>
        <w:t>ენ</w:t>
      </w:r>
      <w:r w:rsidR="00513360">
        <w:rPr>
          <w:rFonts w:ascii="Sylfaen" w:hAnsi="Sylfaen" w:cs="Calibri"/>
          <w:lang w:val="ka-GE"/>
        </w:rPr>
        <w:t>ი</w:t>
      </w:r>
      <w:r w:rsidR="0013455C" w:rsidRPr="004D72B3">
        <w:rPr>
          <w:rFonts w:ascii="Sylfaen" w:hAnsi="Sylfaen" w:cs="Calibri"/>
          <w:lang w:val="ka-GE"/>
        </w:rPr>
        <w:t>ს</w:t>
      </w:r>
      <w:r w:rsidR="008076E6" w:rsidRPr="004D72B3">
        <w:rPr>
          <w:rFonts w:ascii="Sylfaen" w:hAnsi="Sylfaen" w:cs="Calibri"/>
          <w:lang w:val="ka-GE"/>
        </w:rPr>
        <w:t xml:space="preserve"> </w:t>
      </w:r>
      <w:r w:rsidR="00BA4CDA">
        <w:rPr>
          <w:rFonts w:ascii="Sylfaen" w:hAnsi="Sylfaen" w:cs="Calibri"/>
          <w:lang w:val="ka-GE"/>
        </w:rPr>
        <w:t xml:space="preserve">ცოდნის </w:t>
      </w:r>
      <w:r w:rsidR="008076E6" w:rsidRPr="004D72B3">
        <w:rPr>
          <w:rFonts w:ascii="Sylfaen" w:hAnsi="Sylfaen" w:cs="Calibri"/>
          <w:lang w:val="ka-GE"/>
        </w:rPr>
        <w:t xml:space="preserve">მე-6 </w:t>
      </w:r>
      <w:r w:rsidR="00BA4CDA">
        <w:rPr>
          <w:rFonts w:ascii="Sylfaen" w:hAnsi="Sylfaen" w:cs="Calibri"/>
          <w:lang w:val="ka-GE"/>
        </w:rPr>
        <w:t xml:space="preserve">დონის </w:t>
      </w:r>
      <w:r w:rsidR="00880167" w:rsidRPr="004D72B3">
        <w:rPr>
          <w:rFonts w:ascii="Sylfaen" w:hAnsi="Sylfaen" w:cs="Calibri"/>
          <w:lang w:val="ka-GE"/>
        </w:rPr>
        <w:t>(</w:t>
      </w:r>
      <w:r w:rsidR="00880167" w:rsidRPr="004D72B3">
        <w:rPr>
          <w:rFonts w:ascii="Sylfaen" w:hAnsi="Sylfaen"/>
          <w:lang w:val="ka-GE"/>
        </w:rPr>
        <w:t xml:space="preserve">ICAO </w:t>
      </w:r>
      <w:proofErr w:type="spellStart"/>
      <w:r w:rsidR="00880167" w:rsidRPr="004D72B3">
        <w:rPr>
          <w:rFonts w:ascii="Sylfaen" w:hAnsi="Sylfaen"/>
          <w:lang w:val="ka-GE"/>
        </w:rPr>
        <w:t>English</w:t>
      </w:r>
      <w:proofErr w:type="spellEnd"/>
      <w:r w:rsidR="00880167" w:rsidRPr="004D72B3">
        <w:rPr>
          <w:rFonts w:ascii="Sylfaen" w:hAnsi="Sylfaen"/>
          <w:lang w:val="ka-GE"/>
        </w:rPr>
        <w:t xml:space="preserve"> </w:t>
      </w:r>
      <w:proofErr w:type="spellStart"/>
      <w:r w:rsidR="00880167" w:rsidRPr="004D72B3">
        <w:rPr>
          <w:rFonts w:ascii="Sylfaen" w:hAnsi="Sylfaen"/>
          <w:lang w:val="ka-GE"/>
        </w:rPr>
        <w:t>Proficiency</w:t>
      </w:r>
      <w:proofErr w:type="spellEnd"/>
      <w:r w:rsidR="00880167" w:rsidRPr="004D72B3">
        <w:rPr>
          <w:rFonts w:ascii="Sylfaen" w:hAnsi="Sylfaen"/>
          <w:lang w:val="ka-GE"/>
        </w:rPr>
        <w:t xml:space="preserve"> Level 6)</w:t>
      </w:r>
      <w:r w:rsidR="00880167">
        <w:rPr>
          <w:rFonts w:ascii="Sylfaen" w:hAnsi="Sylfaen"/>
          <w:lang w:val="ka-GE"/>
        </w:rPr>
        <w:t xml:space="preserve"> </w:t>
      </w:r>
      <w:r w:rsidR="00BA4CDA">
        <w:rPr>
          <w:rFonts w:ascii="Sylfaen" w:hAnsi="Sylfaen" w:cs="Calibri"/>
          <w:lang w:val="ka-GE"/>
        </w:rPr>
        <w:t>დამადასტურებელ სერტიფიკატს</w:t>
      </w:r>
      <w:r w:rsidR="00385EF7">
        <w:rPr>
          <w:rFonts w:ascii="Sylfaen" w:hAnsi="Sylfaen"/>
          <w:lang w:val="ka-GE"/>
        </w:rPr>
        <w:t>,</w:t>
      </w:r>
      <w:r w:rsidR="0013455C" w:rsidRPr="004D72B3">
        <w:rPr>
          <w:rFonts w:ascii="Sylfaen" w:hAnsi="Sylfaen" w:cs="Calibri"/>
          <w:lang w:val="ka-GE"/>
        </w:rPr>
        <w:t xml:space="preserve"> ენის ცოდნა ხელახლა უნდა შეფასდეს:</w:t>
      </w:r>
      <w:r w:rsidR="00BA4CDA">
        <w:rPr>
          <w:rFonts w:ascii="Sylfaen" w:hAnsi="Sylfaen" w:cs="Calibri"/>
          <w:lang w:val="ka-GE"/>
        </w:rPr>
        <w:t xml:space="preserve"> </w:t>
      </w:r>
      <w:r w:rsidR="00880167">
        <w:rPr>
          <w:rFonts w:ascii="Sylfaen" w:hAnsi="Sylfaen" w:cs="Calibri"/>
          <w:lang w:val="ka-GE"/>
        </w:rPr>
        <w:t xml:space="preserve"> </w:t>
      </w:r>
    </w:p>
    <w:p w14:paraId="4900FCD8" w14:textId="12392258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 w:rsidRPr="004D72B3">
        <w:rPr>
          <w:rFonts w:ascii="Sylfaen" w:hAnsi="Sylfaen" w:cs="Calibri"/>
          <w:lang w:val="ka-GE"/>
        </w:rPr>
        <w:t xml:space="preserve">ა) </w:t>
      </w:r>
      <w:r w:rsidR="00BA4CDA">
        <w:rPr>
          <w:rFonts w:ascii="Sylfaen" w:hAnsi="Sylfaen" w:cs="Calibri"/>
          <w:lang w:val="ka-GE"/>
        </w:rPr>
        <w:t xml:space="preserve">ინგლისური ენის ცოდნის </w:t>
      </w:r>
      <w:r w:rsidRPr="004D72B3">
        <w:rPr>
          <w:rFonts w:ascii="Sylfaen" w:hAnsi="Sylfaen" w:cs="Calibri"/>
          <w:lang w:val="ka-GE"/>
        </w:rPr>
        <w:t>მე-4 დონ</w:t>
      </w:r>
      <w:r w:rsidR="00E200B5" w:rsidRPr="004D72B3">
        <w:rPr>
          <w:rFonts w:ascii="Sylfaen" w:hAnsi="Sylfaen" w:cs="Calibri"/>
          <w:lang w:val="ka-GE"/>
        </w:rPr>
        <w:t>ის</w:t>
      </w:r>
      <w:r w:rsidR="00880167">
        <w:rPr>
          <w:rFonts w:ascii="Sylfaen" w:hAnsi="Sylfaen" w:cs="Calibri"/>
          <w:lang w:val="ka-GE"/>
        </w:rPr>
        <w:t xml:space="preserve"> </w:t>
      </w:r>
      <w:r w:rsidR="00880167" w:rsidRPr="004D72B3">
        <w:rPr>
          <w:rFonts w:ascii="Sylfaen" w:hAnsi="Sylfaen" w:cs="Calibri"/>
          <w:lang w:val="ka-GE"/>
        </w:rPr>
        <w:t>(</w:t>
      </w:r>
      <w:r w:rsidR="00880167" w:rsidRPr="004D72B3">
        <w:rPr>
          <w:rFonts w:ascii="Sylfaen" w:hAnsi="Sylfaen"/>
          <w:lang w:val="ka-GE"/>
        </w:rPr>
        <w:t xml:space="preserve">ICAO </w:t>
      </w:r>
      <w:proofErr w:type="spellStart"/>
      <w:r w:rsidR="00880167" w:rsidRPr="004D72B3">
        <w:rPr>
          <w:rFonts w:ascii="Sylfaen" w:hAnsi="Sylfaen"/>
          <w:lang w:val="ka-GE"/>
        </w:rPr>
        <w:t>English</w:t>
      </w:r>
      <w:proofErr w:type="spellEnd"/>
      <w:r w:rsidR="00880167" w:rsidRPr="004D72B3">
        <w:rPr>
          <w:rFonts w:ascii="Sylfaen" w:hAnsi="Sylfaen"/>
          <w:lang w:val="ka-GE"/>
        </w:rPr>
        <w:t xml:space="preserve"> </w:t>
      </w:r>
      <w:proofErr w:type="spellStart"/>
      <w:r w:rsidR="00880167" w:rsidRPr="004D72B3">
        <w:rPr>
          <w:rFonts w:ascii="Sylfaen" w:hAnsi="Sylfaen"/>
          <w:lang w:val="ka-GE"/>
        </w:rPr>
        <w:t>Proficiency</w:t>
      </w:r>
      <w:proofErr w:type="spellEnd"/>
      <w:r w:rsidR="00880167" w:rsidRPr="004D72B3">
        <w:rPr>
          <w:rFonts w:ascii="Sylfaen" w:hAnsi="Sylfaen"/>
          <w:lang w:val="ka-GE"/>
        </w:rPr>
        <w:t xml:space="preserve"> Level 4)</w:t>
      </w:r>
      <w:r w:rsidR="00880167">
        <w:rPr>
          <w:rFonts w:ascii="Sylfaen" w:hAnsi="Sylfaen"/>
          <w:lang w:val="ka-GE"/>
        </w:rPr>
        <w:t xml:space="preserve"> </w:t>
      </w:r>
      <w:r w:rsidR="00BA4CDA">
        <w:rPr>
          <w:rFonts w:ascii="Sylfaen" w:hAnsi="Sylfaen" w:cs="Calibri"/>
          <w:lang w:val="ka-GE"/>
        </w:rPr>
        <w:t xml:space="preserve">დამადასტურებელი სერტიფიკატის </w:t>
      </w:r>
      <w:r w:rsidRPr="004D72B3">
        <w:rPr>
          <w:rFonts w:ascii="Sylfaen" w:hAnsi="Sylfaen" w:cs="Calibri"/>
          <w:lang w:val="ka-GE"/>
        </w:rPr>
        <w:t>შემთხვევაში, სერტიფიკატის გაცემიდან ყოველ</w:t>
      </w:r>
      <w:r w:rsidR="00F42DA9" w:rsidRPr="004D72B3">
        <w:rPr>
          <w:rFonts w:ascii="Sylfaen" w:hAnsi="Sylfaen" w:cs="Calibri"/>
          <w:lang w:val="ka-GE"/>
        </w:rPr>
        <w:t xml:space="preserve"> 3</w:t>
      </w:r>
      <w:r w:rsidRPr="004D72B3">
        <w:rPr>
          <w:rFonts w:ascii="Sylfaen" w:hAnsi="Sylfaen" w:cs="Calibri"/>
          <w:lang w:val="ka-GE"/>
        </w:rPr>
        <w:t xml:space="preserve"> </w:t>
      </w:r>
      <w:r w:rsidR="00D447CE">
        <w:rPr>
          <w:rFonts w:ascii="Sylfaen" w:hAnsi="Sylfaen" w:cs="Calibri"/>
          <w:lang w:val="ka-GE"/>
        </w:rPr>
        <w:t>წელ</w:t>
      </w:r>
      <w:r w:rsidRPr="004D72B3">
        <w:rPr>
          <w:rFonts w:ascii="Sylfaen" w:hAnsi="Sylfaen" w:cs="Calibri"/>
          <w:lang w:val="ka-GE"/>
        </w:rPr>
        <w:t>ი</w:t>
      </w:r>
      <w:r w:rsidR="00D447CE">
        <w:rPr>
          <w:rFonts w:ascii="Sylfaen" w:hAnsi="Sylfaen" w:cs="Calibri"/>
          <w:lang w:val="ka-GE"/>
        </w:rPr>
        <w:t>წადში ერთხელ</w:t>
      </w:r>
      <w:r w:rsidRPr="004D72B3">
        <w:rPr>
          <w:rFonts w:ascii="Sylfaen" w:hAnsi="Sylfaen" w:cs="Calibri"/>
          <w:lang w:val="ka-GE"/>
        </w:rPr>
        <w:t>;</w:t>
      </w:r>
    </w:p>
    <w:p w14:paraId="45F0D3E5" w14:textId="5FE2C6EF" w:rsidR="0013455C" w:rsidRPr="004D72B3" w:rsidRDefault="0013455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lang w:val="ka-GE"/>
        </w:rPr>
      </w:pPr>
      <w:r w:rsidRPr="004D72B3">
        <w:rPr>
          <w:rFonts w:ascii="Sylfaen" w:hAnsi="Sylfaen" w:cs="Calibri"/>
          <w:lang w:val="ka-GE"/>
        </w:rPr>
        <w:t xml:space="preserve">ბ) </w:t>
      </w:r>
      <w:r w:rsidR="00BA4CDA">
        <w:rPr>
          <w:rFonts w:ascii="Sylfaen" w:hAnsi="Sylfaen" w:cs="Calibri"/>
          <w:lang w:val="ka-GE"/>
        </w:rPr>
        <w:t xml:space="preserve">ინგლისური ენის ცოდნის </w:t>
      </w:r>
      <w:r w:rsidRPr="004D72B3">
        <w:rPr>
          <w:rFonts w:ascii="Sylfaen" w:hAnsi="Sylfaen" w:cs="Calibri"/>
          <w:lang w:val="ka-GE"/>
        </w:rPr>
        <w:t>მე-5 დონ</w:t>
      </w:r>
      <w:r w:rsidR="00E200B5" w:rsidRPr="004D72B3">
        <w:rPr>
          <w:rFonts w:ascii="Sylfaen" w:hAnsi="Sylfaen" w:cs="Calibri"/>
          <w:lang w:val="ka-GE"/>
        </w:rPr>
        <w:t>ის</w:t>
      </w:r>
      <w:r w:rsidR="00880167">
        <w:rPr>
          <w:rFonts w:ascii="Sylfaen" w:hAnsi="Sylfaen" w:cs="Calibri"/>
          <w:lang w:val="ka-GE"/>
        </w:rPr>
        <w:t xml:space="preserve"> </w:t>
      </w:r>
      <w:r w:rsidR="00880167" w:rsidRPr="004D72B3">
        <w:rPr>
          <w:rFonts w:ascii="Sylfaen" w:hAnsi="Sylfaen" w:cs="Calibri"/>
          <w:lang w:val="ka-GE"/>
        </w:rPr>
        <w:t>(</w:t>
      </w:r>
      <w:r w:rsidR="00880167" w:rsidRPr="004D72B3">
        <w:rPr>
          <w:rFonts w:ascii="Sylfaen" w:hAnsi="Sylfaen"/>
          <w:lang w:val="ka-GE"/>
        </w:rPr>
        <w:t xml:space="preserve">ICAO </w:t>
      </w:r>
      <w:proofErr w:type="spellStart"/>
      <w:r w:rsidR="00880167" w:rsidRPr="004D72B3">
        <w:rPr>
          <w:rFonts w:ascii="Sylfaen" w:hAnsi="Sylfaen"/>
          <w:lang w:val="ka-GE"/>
        </w:rPr>
        <w:t>English</w:t>
      </w:r>
      <w:proofErr w:type="spellEnd"/>
      <w:r w:rsidR="00880167" w:rsidRPr="004D72B3">
        <w:rPr>
          <w:rFonts w:ascii="Sylfaen" w:hAnsi="Sylfaen"/>
          <w:lang w:val="ka-GE"/>
        </w:rPr>
        <w:t xml:space="preserve"> </w:t>
      </w:r>
      <w:proofErr w:type="spellStart"/>
      <w:r w:rsidR="00880167" w:rsidRPr="004D72B3">
        <w:rPr>
          <w:rFonts w:ascii="Sylfaen" w:hAnsi="Sylfaen"/>
          <w:lang w:val="ka-GE"/>
        </w:rPr>
        <w:t>Proficiency</w:t>
      </w:r>
      <w:proofErr w:type="spellEnd"/>
      <w:r w:rsidR="00880167" w:rsidRPr="004D72B3">
        <w:rPr>
          <w:rFonts w:ascii="Sylfaen" w:hAnsi="Sylfaen"/>
          <w:lang w:val="ka-GE"/>
        </w:rPr>
        <w:t xml:space="preserve"> Level 5)</w:t>
      </w:r>
      <w:r w:rsidR="00E200B5" w:rsidRPr="004D72B3">
        <w:rPr>
          <w:rFonts w:ascii="Sylfaen" w:hAnsi="Sylfaen" w:cs="Calibri"/>
          <w:lang w:val="ka-GE"/>
        </w:rPr>
        <w:t xml:space="preserve"> </w:t>
      </w:r>
      <w:r w:rsidR="00BA4CDA">
        <w:rPr>
          <w:rFonts w:ascii="Sylfaen" w:hAnsi="Sylfaen" w:cs="Calibri"/>
          <w:lang w:val="ka-GE"/>
        </w:rPr>
        <w:t xml:space="preserve">დამადასტურებელი სერტიფიკატის </w:t>
      </w:r>
      <w:r w:rsidRPr="004D72B3">
        <w:rPr>
          <w:rFonts w:ascii="Sylfaen" w:hAnsi="Sylfaen" w:cs="Calibri"/>
          <w:lang w:val="ka-GE"/>
        </w:rPr>
        <w:t xml:space="preserve">შემთხვევაში, სერტიფიკატის გაცემიდან, ყოველ 6 </w:t>
      </w:r>
      <w:r w:rsidR="00D447CE">
        <w:rPr>
          <w:rFonts w:ascii="Sylfaen" w:hAnsi="Sylfaen" w:cs="Calibri"/>
          <w:lang w:val="ka-GE"/>
        </w:rPr>
        <w:t>წელ</w:t>
      </w:r>
      <w:r w:rsidRPr="004D72B3">
        <w:rPr>
          <w:rFonts w:ascii="Sylfaen" w:hAnsi="Sylfaen" w:cs="Calibri"/>
          <w:lang w:val="ka-GE"/>
        </w:rPr>
        <w:t>ი</w:t>
      </w:r>
      <w:r w:rsidR="00D447CE">
        <w:rPr>
          <w:rFonts w:ascii="Sylfaen" w:hAnsi="Sylfaen" w:cs="Calibri"/>
          <w:lang w:val="ka-GE"/>
        </w:rPr>
        <w:t>წადში ერთხელ</w:t>
      </w:r>
      <w:r w:rsidRPr="004D72B3">
        <w:rPr>
          <w:rFonts w:ascii="Sylfaen" w:hAnsi="Sylfaen" w:cs="Calibri"/>
          <w:lang w:val="ka-GE"/>
        </w:rPr>
        <w:t>;</w:t>
      </w:r>
    </w:p>
    <w:p w14:paraId="3D3412C2" w14:textId="2C5755D9" w:rsidR="0013455C" w:rsidRPr="004D72B3" w:rsidRDefault="0011277C" w:rsidP="006F27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strike/>
          <w:lang w:val="ka-GE"/>
        </w:rPr>
      </w:pPr>
      <w:r>
        <w:rPr>
          <w:rFonts w:ascii="Sylfaen" w:hAnsi="Sylfaen" w:cs="Calibri"/>
          <w:lang w:val="ka-GE"/>
        </w:rPr>
        <w:t>7</w:t>
      </w:r>
      <w:r w:rsidR="0013455C" w:rsidRPr="004D72B3">
        <w:rPr>
          <w:rFonts w:ascii="Sylfaen" w:hAnsi="Sylfaen" w:cs="Calibri"/>
          <w:lang w:val="ka-GE"/>
        </w:rPr>
        <w:t xml:space="preserve">. აეროდრომის ექსპლუატანტმა უნდა უზრუნველყოს </w:t>
      </w:r>
      <w:r w:rsidR="002106EC" w:rsidRPr="004D72B3">
        <w:rPr>
          <w:rFonts w:ascii="Sylfaen" w:hAnsi="Sylfaen" w:cs="Calibri"/>
          <w:lang w:val="ka-GE"/>
        </w:rPr>
        <w:t xml:space="preserve">ამ მუხლის </w:t>
      </w:r>
      <w:r w:rsidR="0013455C" w:rsidRPr="004D72B3">
        <w:rPr>
          <w:rFonts w:ascii="Sylfaen" w:hAnsi="Sylfaen" w:cs="Calibri"/>
          <w:lang w:val="ka-GE"/>
        </w:rPr>
        <w:t xml:space="preserve">პირველი პუნქტის „ა“ ქვეპუნქტში მითითებული </w:t>
      </w:r>
      <w:r w:rsidR="00027AD9">
        <w:rPr>
          <w:rFonts w:ascii="Sylfaen" w:hAnsi="Sylfaen" w:cs="Calibri"/>
          <w:lang w:val="ka-GE"/>
        </w:rPr>
        <w:t>პირების</w:t>
      </w:r>
      <w:r w:rsidR="0013455C" w:rsidRPr="004D72B3">
        <w:rPr>
          <w:rFonts w:ascii="Sylfaen" w:hAnsi="Sylfaen" w:cs="Calibri"/>
          <w:lang w:val="ka-GE"/>
        </w:rPr>
        <w:t xml:space="preserve"> კვალიფიკაციის </w:t>
      </w:r>
      <w:r w:rsidR="001F4E84">
        <w:rPr>
          <w:rFonts w:ascii="Sylfaen" w:hAnsi="Sylfaen" w:cs="Calibri"/>
          <w:lang w:val="ka-GE"/>
        </w:rPr>
        <w:t>შემოწმება</w:t>
      </w:r>
      <w:r w:rsidR="0013455C" w:rsidRPr="004D72B3">
        <w:rPr>
          <w:rFonts w:ascii="Sylfaen" w:hAnsi="Sylfaen" w:cs="Calibri"/>
          <w:lang w:val="ka-GE"/>
        </w:rPr>
        <w:t xml:space="preserve">, მათი კომპეტენციის </w:t>
      </w:r>
      <w:r w:rsidR="002106EC" w:rsidRPr="004D72B3">
        <w:rPr>
          <w:rFonts w:ascii="Sylfaen" w:hAnsi="Sylfaen" w:cs="Calibri"/>
          <w:lang w:val="ka-GE"/>
        </w:rPr>
        <w:t>უწყვეტი შენარჩუნების მიზნით.</w:t>
      </w:r>
    </w:p>
    <w:sectPr w:rsidR="0013455C" w:rsidRPr="004D72B3" w:rsidSect="00490776">
      <w:pgSz w:w="12240" w:h="15840"/>
      <w:pgMar w:top="709" w:right="900" w:bottom="56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DF7A7" w16cex:dateUtc="2023-11-02T06:25:00Z"/>
  <w16cex:commentExtensible w16cex:durableId="28EDF891" w16cex:dateUtc="2023-11-02T06:29:00Z"/>
  <w16cex:commentExtensible w16cex:durableId="28EDF98B" w16cex:dateUtc="2023-11-02T06:33:00Z"/>
  <w16cex:commentExtensible w16cex:durableId="28EDFC2B" w16cex:dateUtc="2023-11-02T06:44:00Z"/>
  <w16cex:commentExtensible w16cex:durableId="28EDFE4C" w16cex:dateUtc="2023-11-02T06:54:00Z"/>
  <w16cex:commentExtensible w16cex:durableId="28EDFE8F" w16cex:dateUtc="2023-11-02T06:55:00Z"/>
  <w16cex:commentExtensible w16cex:durableId="28EDFED2" w16cex:dateUtc="2023-11-02T06:56:00Z"/>
  <w16cex:commentExtensible w16cex:durableId="28EDFF76" w16cex:dateUtc="2023-11-02T06:59:00Z"/>
  <w16cex:commentExtensible w16cex:durableId="28EE009D" w16cex:dateUtc="2023-11-02T07:03:00Z"/>
  <w16cex:commentExtensible w16cex:durableId="28EE01D2" w16cex:dateUtc="2023-11-02T07:09:00Z"/>
  <w16cex:commentExtensible w16cex:durableId="28EE0699" w16cex:dateUtc="2023-11-02T07:29:00Z"/>
  <w16cex:commentExtensible w16cex:durableId="28EE07B9" w16cex:dateUtc="2023-11-02T07:34:00Z"/>
  <w16cex:commentExtensible w16cex:durableId="28F895ED" w16cex:dateUtc="2023-11-10T07:43:00Z"/>
  <w16cex:commentExtensible w16cex:durableId="28F89734" w16cex:dateUtc="2023-11-10T07:49:00Z"/>
  <w16cex:commentExtensible w16cex:durableId="28F89790" w16cex:dateUtc="2023-11-10T07:50:00Z"/>
  <w16cex:commentExtensible w16cex:durableId="28F897FB" w16cex:dateUtc="2023-11-10T07:52:00Z"/>
  <w16cex:commentExtensible w16cex:durableId="28F89DD8" w16cex:dateUtc="2023-11-10T08:17:00Z"/>
  <w16cex:commentExtensible w16cex:durableId="28F89F91" w16cex:dateUtc="2023-11-10T08:24:00Z"/>
  <w16cex:commentExtensible w16cex:durableId="28F8A26C" w16cex:dateUtc="2023-11-10T08:37:00Z"/>
  <w16cex:commentExtensible w16cex:durableId="28F8A07E" w16cex:dateUtc="2023-11-10T08:28:00Z"/>
  <w16cex:commentExtensible w16cex:durableId="28F8A09B" w16cex:dateUtc="2023-11-10T08:29:00Z"/>
  <w16cex:commentExtensible w16cex:durableId="28F8A10E" w16cex:dateUtc="2023-11-10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29103" w16cid:durableId="2901A7F9"/>
  <w16cid:commentId w16cid:paraId="0F7E1F17" w16cid:durableId="2901A7FA"/>
  <w16cid:commentId w16cid:paraId="003AC8EA" w16cid:durableId="2901A7FB"/>
  <w16cid:commentId w16cid:paraId="0FC0D401" w16cid:durableId="2901AA33"/>
  <w16cid:commentId w16cid:paraId="365A5887" w16cid:durableId="28EDF7A7"/>
  <w16cid:commentId w16cid:paraId="536D71B7" w16cid:durableId="28EDF891"/>
  <w16cid:commentId w16cid:paraId="549D3AC4" w16cid:durableId="2901A800"/>
  <w16cid:commentId w16cid:paraId="7FDDDD8F" w16cid:durableId="28F4B8DC"/>
  <w16cid:commentId w16cid:paraId="03DC3A6B" w16cid:durableId="290EEE72"/>
  <w16cid:commentId w16cid:paraId="3926B2FB" w16cid:durableId="2901A801"/>
  <w16cid:commentId w16cid:paraId="5C46FC43" w16cid:durableId="2901A802"/>
  <w16cid:commentId w16cid:paraId="1B9CC869" w16cid:durableId="2901A803"/>
  <w16cid:commentId w16cid:paraId="2269360B" w16cid:durableId="290EEE76"/>
  <w16cid:commentId w16cid:paraId="2C73FD35" w16cid:durableId="2901A804"/>
  <w16cid:commentId w16cid:paraId="26045FF5" w16cid:durableId="290EEE78"/>
  <w16cid:commentId w16cid:paraId="1152E852" w16cid:durableId="2901A805"/>
  <w16cid:commentId w16cid:paraId="5C85A0C7" w16cid:durableId="2901A806"/>
  <w16cid:commentId w16cid:paraId="277BCF4C" w16cid:durableId="290EEE7B"/>
  <w16cid:commentId w16cid:paraId="52E93E31" w16cid:durableId="290EEE7C"/>
  <w16cid:commentId w16cid:paraId="76AD8D99" w16cid:durableId="28EDF98B"/>
  <w16cid:commentId w16cid:paraId="1647C082" w16cid:durableId="28F4CA72"/>
  <w16cid:commentId w16cid:paraId="361FD123" w16cid:durableId="2901A808"/>
  <w16cid:commentId w16cid:paraId="1A66AB7E" w16cid:durableId="28EDFC2B"/>
  <w16cid:commentId w16cid:paraId="4170D43D" w16cid:durableId="290EEE81"/>
  <w16cid:commentId w16cid:paraId="25A912B3" w16cid:durableId="2901A80A"/>
  <w16cid:commentId w16cid:paraId="0EC39903" w16cid:durableId="290EEE83"/>
  <w16cid:commentId w16cid:paraId="33EAF12E" w16cid:durableId="290EEE84"/>
  <w16cid:commentId w16cid:paraId="12218165" w16cid:durableId="290EEE85"/>
  <w16cid:commentId w16cid:paraId="001F6A27" w16cid:durableId="290EEE86"/>
  <w16cid:commentId w16cid:paraId="016F3DB8" w16cid:durableId="2901A80B"/>
  <w16cid:commentId w16cid:paraId="11B90753" w16cid:durableId="2901AC3D"/>
  <w16cid:commentId w16cid:paraId="56B671A2" w16cid:durableId="2901AF10"/>
  <w16cid:commentId w16cid:paraId="2BF7D8D6" w16cid:durableId="2901A80C"/>
  <w16cid:commentId w16cid:paraId="2AAA937D" w16cid:durableId="2901B26F"/>
  <w16cid:commentId w16cid:paraId="1F08CB1A" w16cid:durableId="2901B34D"/>
  <w16cid:commentId w16cid:paraId="7FE1ED3B" w16cid:durableId="290EEE8D"/>
  <w16cid:commentId w16cid:paraId="2824B0A1" w16cid:durableId="28EDFE4C"/>
  <w16cid:commentId w16cid:paraId="44C06AD1" w16cid:durableId="28EDFE8F"/>
  <w16cid:commentId w16cid:paraId="1EADEEF6" w16cid:durableId="28EDFED2"/>
  <w16cid:commentId w16cid:paraId="7B5B91B4" w16cid:durableId="2901A811"/>
  <w16cid:commentId w16cid:paraId="71ED79A6" w16cid:durableId="28EDFF76"/>
  <w16cid:commentId w16cid:paraId="2E07CEDA" w16cid:durableId="28EE009D"/>
  <w16cid:commentId w16cid:paraId="152B151C" w16cid:durableId="28EE01D2"/>
  <w16cid:commentId w16cid:paraId="7576A4E8" w16cid:durableId="2901A815"/>
  <w16cid:commentId w16cid:paraId="3EA1E836" w16cid:durableId="2901A816"/>
  <w16cid:commentId w16cid:paraId="3AAF8CAD" w16cid:durableId="29005EBA"/>
  <w16cid:commentId w16cid:paraId="30D57E65" w16cid:durableId="2901A817"/>
  <w16cid:commentId w16cid:paraId="3714E40B" w16cid:durableId="28EE0699"/>
  <w16cid:commentId w16cid:paraId="606B59BB" w16cid:durableId="28F4D464"/>
  <w16cid:commentId w16cid:paraId="354447C4" w16cid:durableId="2901A81A"/>
  <w16cid:commentId w16cid:paraId="0A5B3388" w16cid:durableId="2901A81B"/>
  <w16cid:commentId w16cid:paraId="57EEB9DE" w16cid:durableId="2901A81C"/>
  <w16cid:commentId w16cid:paraId="4398383A" w16cid:durableId="28EE07B9"/>
  <w16cid:commentId w16cid:paraId="2675C135" w16cid:durableId="2901A81E"/>
  <w16cid:commentId w16cid:paraId="3D3AEAE8" w16cid:durableId="28F4D637"/>
  <w16cid:commentId w16cid:paraId="525CDA52" w16cid:durableId="28F895ED"/>
  <w16cid:commentId w16cid:paraId="6BC5AD31" w16cid:durableId="2901A820"/>
  <w16cid:commentId w16cid:paraId="5EEDBA87" w16cid:durableId="28F5FE8C"/>
  <w16cid:commentId w16cid:paraId="12C583A9" w16cid:durableId="2901B5E1"/>
  <w16cid:commentId w16cid:paraId="0BBE5C05" w16cid:durableId="28F89734"/>
  <w16cid:commentId w16cid:paraId="0EF3D0FD" w16cid:durableId="28F89790"/>
  <w16cid:commentId w16cid:paraId="6FDF8CA2" w16cid:durableId="28F897FB"/>
  <w16cid:commentId w16cid:paraId="60BF8D97" w16cid:durableId="2901A824"/>
  <w16cid:commentId w16cid:paraId="2DF28E39" w16cid:durableId="290EEEA9"/>
  <w16cid:commentId w16cid:paraId="6C0A85FD" w16cid:durableId="2901A825"/>
  <w16cid:commentId w16cid:paraId="39B06E73" w16cid:durableId="2901A826"/>
  <w16cid:commentId w16cid:paraId="5A791A32" w16cid:durableId="2901A827"/>
  <w16cid:commentId w16cid:paraId="11D71862" w16cid:durableId="29006126"/>
  <w16cid:commentId w16cid:paraId="7083F7DA" w16cid:durableId="28F6033E"/>
  <w16cid:commentId w16cid:paraId="725D1E46" w16cid:durableId="290EEEAF"/>
  <w16cid:commentId w16cid:paraId="1742916B" w16cid:durableId="2900615D"/>
  <w16cid:commentId w16cid:paraId="421175DB" w16cid:durableId="28F607CE"/>
  <w16cid:commentId w16cid:paraId="69421AA4" w16cid:durableId="28F89DD8"/>
  <w16cid:commentId w16cid:paraId="5350CD24" w16cid:durableId="29006184"/>
  <w16cid:commentId w16cid:paraId="148CE258" w16cid:durableId="2901A82B"/>
  <w16cid:commentId w16cid:paraId="58C74C4A" w16cid:durableId="28F89F91"/>
  <w16cid:commentId w16cid:paraId="11963B9A" w16cid:durableId="290EEEB6"/>
  <w16cid:commentId w16cid:paraId="6E1CC6D1" w16cid:durableId="28F8A26C"/>
  <w16cid:commentId w16cid:paraId="332D6D58" w16cid:durableId="2901A82E"/>
  <w16cid:commentId w16cid:paraId="70649374" w16cid:durableId="29006E86"/>
  <w16cid:commentId w16cid:paraId="08729099" w16cid:durableId="28F8A07E"/>
  <w16cid:commentId w16cid:paraId="278E91F0" w16cid:durableId="28F8A09B"/>
  <w16cid:commentId w16cid:paraId="402EA5E7" w16cid:durableId="28F8A1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E1AFC"/>
    <w:multiLevelType w:val="hybridMultilevel"/>
    <w:tmpl w:val="D14E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akli Verdzadze">
    <w15:presenceInfo w15:providerId="AD" w15:userId="S-1-5-21-2666893848-3007423374-2870993068-52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15"/>
    <w:rsid w:val="00000307"/>
    <w:rsid w:val="00001512"/>
    <w:rsid w:val="00007A39"/>
    <w:rsid w:val="00027AD9"/>
    <w:rsid w:val="00052061"/>
    <w:rsid w:val="00056209"/>
    <w:rsid w:val="00056FF6"/>
    <w:rsid w:val="0006560C"/>
    <w:rsid w:val="00070176"/>
    <w:rsid w:val="00072A10"/>
    <w:rsid w:val="00073BBB"/>
    <w:rsid w:val="000942F2"/>
    <w:rsid w:val="000A6EE9"/>
    <w:rsid w:val="000A7F42"/>
    <w:rsid w:val="000C3B44"/>
    <w:rsid w:val="000C749B"/>
    <w:rsid w:val="000D0433"/>
    <w:rsid w:val="000D064D"/>
    <w:rsid w:val="000D1BED"/>
    <w:rsid w:val="000D56D6"/>
    <w:rsid w:val="000E4B40"/>
    <w:rsid w:val="00100AA9"/>
    <w:rsid w:val="00100D55"/>
    <w:rsid w:val="00103E7E"/>
    <w:rsid w:val="00107BB6"/>
    <w:rsid w:val="00111F31"/>
    <w:rsid w:val="0011277C"/>
    <w:rsid w:val="0011352F"/>
    <w:rsid w:val="00116FEF"/>
    <w:rsid w:val="0012414F"/>
    <w:rsid w:val="001307FE"/>
    <w:rsid w:val="0013455C"/>
    <w:rsid w:val="00136EF6"/>
    <w:rsid w:val="00151DB4"/>
    <w:rsid w:val="00160393"/>
    <w:rsid w:val="00163FCF"/>
    <w:rsid w:val="00165999"/>
    <w:rsid w:val="001666BD"/>
    <w:rsid w:val="00176A63"/>
    <w:rsid w:val="00180A9F"/>
    <w:rsid w:val="00182972"/>
    <w:rsid w:val="001979D8"/>
    <w:rsid w:val="001A254A"/>
    <w:rsid w:val="001A582F"/>
    <w:rsid w:val="001B3EED"/>
    <w:rsid w:val="001B6858"/>
    <w:rsid w:val="001C247F"/>
    <w:rsid w:val="001C6ACE"/>
    <w:rsid w:val="001D057D"/>
    <w:rsid w:val="001D2D13"/>
    <w:rsid w:val="001D5E82"/>
    <w:rsid w:val="001E2A9A"/>
    <w:rsid w:val="001E54D1"/>
    <w:rsid w:val="001F4E84"/>
    <w:rsid w:val="001F63B8"/>
    <w:rsid w:val="00204B4E"/>
    <w:rsid w:val="00204BAF"/>
    <w:rsid w:val="00205536"/>
    <w:rsid w:val="002106EC"/>
    <w:rsid w:val="00213093"/>
    <w:rsid w:val="002145D1"/>
    <w:rsid w:val="00214BA9"/>
    <w:rsid w:val="0021525D"/>
    <w:rsid w:val="00220281"/>
    <w:rsid w:val="00220618"/>
    <w:rsid w:val="002208A3"/>
    <w:rsid w:val="00223489"/>
    <w:rsid w:val="00240ED9"/>
    <w:rsid w:val="002500FC"/>
    <w:rsid w:val="00250CA8"/>
    <w:rsid w:val="00264DE8"/>
    <w:rsid w:val="0026591B"/>
    <w:rsid w:val="00265AE9"/>
    <w:rsid w:val="002755A2"/>
    <w:rsid w:val="00280C95"/>
    <w:rsid w:val="0028156D"/>
    <w:rsid w:val="00290192"/>
    <w:rsid w:val="00291273"/>
    <w:rsid w:val="002950AF"/>
    <w:rsid w:val="002A546A"/>
    <w:rsid w:val="002B006A"/>
    <w:rsid w:val="002B304F"/>
    <w:rsid w:val="002B628E"/>
    <w:rsid w:val="002C68DA"/>
    <w:rsid w:val="002D22BE"/>
    <w:rsid w:val="002D427A"/>
    <w:rsid w:val="002D73D9"/>
    <w:rsid w:val="002E172F"/>
    <w:rsid w:val="002F3B7A"/>
    <w:rsid w:val="002F5981"/>
    <w:rsid w:val="00300A4E"/>
    <w:rsid w:val="00301FD3"/>
    <w:rsid w:val="003075A4"/>
    <w:rsid w:val="00310B90"/>
    <w:rsid w:val="00314A3C"/>
    <w:rsid w:val="003228CE"/>
    <w:rsid w:val="00322AAB"/>
    <w:rsid w:val="003319F2"/>
    <w:rsid w:val="003459D2"/>
    <w:rsid w:val="0035128C"/>
    <w:rsid w:val="00352FAC"/>
    <w:rsid w:val="003542D7"/>
    <w:rsid w:val="00360E7F"/>
    <w:rsid w:val="00363F2B"/>
    <w:rsid w:val="00365F9D"/>
    <w:rsid w:val="00373367"/>
    <w:rsid w:val="00373753"/>
    <w:rsid w:val="00373A87"/>
    <w:rsid w:val="003762AC"/>
    <w:rsid w:val="00385EF7"/>
    <w:rsid w:val="003912EE"/>
    <w:rsid w:val="003A355C"/>
    <w:rsid w:val="003A3E04"/>
    <w:rsid w:val="003A78A8"/>
    <w:rsid w:val="003A7EBC"/>
    <w:rsid w:val="003C5470"/>
    <w:rsid w:val="003C5685"/>
    <w:rsid w:val="003C66DD"/>
    <w:rsid w:val="003D701C"/>
    <w:rsid w:val="003D715E"/>
    <w:rsid w:val="003D78F2"/>
    <w:rsid w:val="003E55E0"/>
    <w:rsid w:val="003E66E7"/>
    <w:rsid w:val="004049B8"/>
    <w:rsid w:val="00406F52"/>
    <w:rsid w:val="00407DA3"/>
    <w:rsid w:val="00414E02"/>
    <w:rsid w:val="00415D5D"/>
    <w:rsid w:val="00420EE8"/>
    <w:rsid w:val="00427D22"/>
    <w:rsid w:val="00457946"/>
    <w:rsid w:val="00460D4A"/>
    <w:rsid w:val="0046600D"/>
    <w:rsid w:val="0047108D"/>
    <w:rsid w:val="00473569"/>
    <w:rsid w:val="00475FE0"/>
    <w:rsid w:val="00480828"/>
    <w:rsid w:val="004827DD"/>
    <w:rsid w:val="004839EA"/>
    <w:rsid w:val="00485E1E"/>
    <w:rsid w:val="00486F51"/>
    <w:rsid w:val="00490776"/>
    <w:rsid w:val="00492931"/>
    <w:rsid w:val="004A1CD1"/>
    <w:rsid w:val="004A44DA"/>
    <w:rsid w:val="004A776B"/>
    <w:rsid w:val="004B4254"/>
    <w:rsid w:val="004B4DF3"/>
    <w:rsid w:val="004C3106"/>
    <w:rsid w:val="004C73D4"/>
    <w:rsid w:val="004D0AB6"/>
    <w:rsid w:val="004D72B3"/>
    <w:rsid w:val="004F086E"/>
    <w:rsid w:val="004F0B2A"/>
    <w:rsid w:val="004F39C9"/>
    <w:rsid w:val="004F755D"/>
    <w:rsid w:val="00501453"/>
    <w:rsid w:val="00513360"/>
    <w:rsid w:val="00516148"/>
    <w:rsid w:val="00525127"/>
    <w:rsid w:val="00527359"/>
    <w:rsid w:val="00530FB0"/>
    <w:rsid w:val="00531A20"/>
    <w:rsid w:val="00542065"/>
    <w:rsid w:val="00542E06"/>
    <w:rsid w:val="00543022"/>
    <w:rsid w:val="00543AD8"/>
    <w:rsid w:val="005470BC"/>
    <w:rsid w:val="00550245"/>
    <w:rsid w:val="00555454"/>
    <w:rsid w:val="00565D1B"/>
    <w:rsid w:val="00566E8F"/>
    <w:rsid w:val="005671DA"/>
    <w:rsid w:val="005927B5"/>
    <w:rsid w:val="00596343"/>
    <w:rsid w:val="005A36C9"/>
    <w:rsid w:val="005A4026"/>
    <w:rsid w:val="005A464E"/>
    <w:rsid w:val="005A4C05"/>
    <w:rsid w:val="005B462C"/>
    <w:rsid w:val="005C3FAB"/>
    <w:rsid w:val="005E2176"/>
    <w:rsid w:val="005E3911"/>
    <w:rsid w:val="005F1001"/>
    <w:rsid w:val="005F2584"/>
    <w:rsid w:val="005F2C2F"/>
    <w:rsid w:val="005F56DD"/>
    <w:rsid w:val="006030C2"/>
    <w:rsid w:val="0060353D"/>
    <w:rsid w:val="006072EF"/>
    <w:rsid w:val="00607EEC"/>
    <w:rsid w:val="00611F84"/>
    <w:rsid w:val="00620BFA"/>
    <w:rsid w:val="00633445"/>
    <w:rsid w:val="0064123C"/>
    <w:rsid w:val="0064545A"/>
    <w:rsid w:val="00650CF3"/>
    <w:rsid w:val="00651BFC"/>
    <w:rsid w:val="00660EB5"/>
    <w:rsid w:val="00662975"/>
    <w:rsid w:val="00662E4D"/>
    <w:rsid w:val="00675267"/>
    <w:rsid w:val="006760A1"/>
    <w:rsid w:val="00684B21"/>
    <w:rsid w:val="00685EE7"/>
    <w:rsid w:val="00686C8E"/>
    <w:rsid w:val="00692B82"/>
    <w:rsid w:val="0069572C"/>
    <w:rsid w:val="006B3411"/>
    <w:rsid w:val="006C1525"/>
    <w:rsid w:val="006C436F"/>
    <w:rsid w:val="006C4BED"/>
    <w:rsid w:val="006C7875"/>
    <w:rsid w:val="006D3AF6"/>
    <w:rsid w:val="006D48A0"/>
    <w:rsid w:val="006D5713"/>
    <w:rsid w:val="006E34FE"/>
    <w:rsid w:val="006E383B"/>
    <w:rsid w:val="006F1970"/>
    <w:rsid w:val="006F27E1"/>
    <w:rsid w:val="006F57AD"/>
    <w:rsid w:val="006F6674"/>
    <w:rsid w:val="00700935"/>
    <w:rsid w:val="00701062"/>
    <w:rsid w:val="00703CAC"/>
    <w:rsid w:val="00714308"/>
    <w:rsid w:val="00717B92"/>
    <w:rsid w:val="00721B6B"/>
    <w:rsid w:val="00723CA5"/>
    <w:rsid w:val="00725F08"/>
    <w:rsid w:val="00730685"/>
    <w:rsid w:val="00732AD5"/>
    <w:rsid w:val="0073773A"/>
    <w:rsid w:val="0074173F"/>
    <w:rsid w:val="00741A98"/>
    <w:rsid w:val="00741B2A"/>
    <w:rsid w:val="00741E9F"/>
    <w:rsid w:val="007477B4"/>
    <w:rsid w:val="00754D36"/>
    <w:rsid w:val="007632A9"/>
    <w:rsid w:val="007657CD"/>
    <w:rsid w:val="00773B65"/>
    <w:rsid w:val="00783251"/>
    <w:rsid w:val="007846F0"/>
    <w:rsid w:val="00793925"/>
    <w:rsid w:val="007971A1"/>
    <w:rsid w:val="007A067C"/>
    <w:rsid w:val="007A1A76"/>
    <w:rsid w:val="007A38A2"/>
    <w:rsid w:val="007A53AA"/>
    <w:rsid w:val="007B55F8"/>
    <w:rsid w:val="007C186F"/>
    <w:rsid w:val="007C3AFA"/>
    <w:rsid w:val="007D3293"/>
    <w:rsid w:val="007D4B9B"/>
    <w:rsid w:val="007D7374"/>
    <w:rsid w:val="007E2BDD"/>
    <w:rsid w:val="007E67FA"/>
    <w:rsid w:val="007E74FD"/>
    <w:rsid w:val="007F0D41"/>
    <w:rsid w:val="007F4BDB"/>
    <w:rsid w:val="007F7A97"/>
    <w:rsid w:val="0080312A"/>
    <w:rsid w:val="00806820"/>
    <w:rsid w:val="00807621"/>
    <w:rsid w:val="008076E6"/>
    <w:rsid w:val="00810591"/>
    <w:rsid w:val="00814377"/>
    <w:rsid w:val="008164EE"/>
    <w:rsid w:val="00817348"/>
    <w:rsid w:val="00832481"/>
    <w:rsid w:val="008353C2"/>
    <w:rsid w:val="00837287"/>
    <w:rsid w:val="008436F9"/>
    <w:rsid w:val="00843D2A"/>
    <w:rsid w:val="00846E00"/>
    <w:rsid w:val="00846ECD"/>
    <w:rsid w:val="008503FF"/>
    <w:rsid w:val="00850B98"/>
    <w:rsid w:val="008533E0"/>
    <w:rsid w:val="00860C4B"/>
    <w:rsid w:val="008622B8"/>
    <w:rsid w:val="0086315B"/>
    <w:rsid w:val="0086593E"/>
    <w:rsid w:val="00865964"/>
    <w:rsid w:val="008677C1"/>
    <w:rsid w:val="00867F16"/>
    <w:rsid w:val="00875A7A"/>
    <w:rsid w:val="00880167"/>
    <w:rsid w:val="0088493C"/>
    <w:rsid w:val="00885249"/>
    <w:rsid w:val="008868BB"/>
    <w:rsid w:val="0089067F"/>
    <w:rsid w:val="00892A13"/>
    <w:rsid w:val="00895F27"/>
    <w:rsid w:val="008A1413"/>
    <w:rsid w:val="008A1D33"/>
    <w:rsid w:val="008A7087"/>
    <w:rsid w:val="008A73DF"/>
    <w:rsid w:val="008B1F6A"/>
    <w:rsid w:val="008B214D"/>
    <w:rsid w:val="008B3E51"/>
    <w:rsid w:val="008B66C6"/>
    <w:rsid w:val="008C6E5C"/>
    <w:rsid w:val="008D260C"/>
    <w:rsid w:val="008D3D02"/>
    <w:rsid w:val="008D45D3"/>
    <w:rsid w:val="008D47E9"/>
    <w:rsid w:val="008D5A1C"/>
    <w:rsid w:val="008D7D26"/>
    <w:rsid w:val="008E2B7A"/>
    <w:rsid w:val="008F05E3"/>
    <w:rsid w:val="008F06B6"/>
    <w:rsid w:val="008F0779"/>
    <w:rsid w:val="008F6DA2"/>
    <w:rsid w:val="009036BB"/>
    <w:rsid w:val="009069AE"/>
    <w:rsid w:val="00911674"/>
    <w:rsid w:val="00913098"/>
    <w:rsid w:val="00913700"/>
    <w:rsid w:val="00913B49"/>
    <w:rsid w:val="00915E5F"/>
    <w:rsid w:val="00920850"/>
    <w:rsid w:val="0092471A"/>
    <w:rsid w:val="00931870"/>
    <w:rsid w:val="0093438E"/>
    <w:rsid w:val="009452EF"/>
    <w:rsid w:val="0095070D"/>
    <w:rsid w:val="00965080"/>
    <w:rsid w:val="00975B1E"/>
    <w:rsid w:val="00976304"/>
    <w:rsid w:val="00990A5F"/>
    <w:rsid w:val="00994A94"/>
    <w:rsid w:val="009961D8"/>
    <w:rsid w:val="00997376"/>
    <w:rsid w:val="00997F7B"/>
    <w:rsid w:val="009A619E"/>
    <w:rsid w:val="009A6626"/>
    <w:rsid w:val="009A7A3C"/>
    <w:rsid w:val="009B0518"/>
    <w:rsid w:val="009C114B"/>
    <w:rsid w:val="009C71AF"/>
    <w:rsid w:val="009C77E5"/>
    <w:rsid w:val="009C7D7A"/>
    <w:rsid w:val="009D169F"/>
    <w:rsid w:val="009D5571"/>
    <w:rsid w:val="009D763F"/>
    <w:rsid w:val="009D77FD"/>
    <w:rsid w:val="009F6FC0"/>
    <w:rsid w:val="009F7C52"/>
    <w:rsid w:val="00A007D5"/>
    <w:rsid w:val="00A12A24"/>
    <w:rsid w:val="00A14B4A"/>
    <w:rsid w:val="00A15237"/>
    <w:rsid w:val="00A16FA5"/>
    <w:rsid w:val="00A22A2E"/>
    <w:rsid w:val="00A24D60"/>
    <w:rsid w:val="00A336F5"/>
    <w:rsid w:val="00A33AB6"/>
    <w:rsid w:val="00A35431"/>
    <w:rsid w:val="00A367D4"/>
    <w:rsid w:val="00A406A5"/>
    <w:rsid w:val="00A407C3"/>
    <w:rsid w:val="00A43386"/>
    <w:rsid w:val="00A451D8"/>
    <w:rsid w:val="00A509B7"/>
    <w:rsid w:val="00A566C2"/>
    <w:rsid w:val="00A57082"/>
    <w:rsid w:val="00A65B30"/>
    <w:rsid w:val="00A70771"/>
    <w:rsid w:val="00A7515B"/>
    <w:rsid w:val="00A834A1"/>
    <w:rsid w:val="00A87043"/>
    <w:rsid w:val="00A94643"/>
    <w:rsid w:val="00AA37AE"/>
    <w:rsid w:val="00AA4890"/>
    <w:rsid w:val="00AA72C1"/>
    <w:rsid w:val="00AB09F5"/>
    <w:rsid w:val="00AB5413"/>
    <w:rsid w:val="00AC63C1"/>
    <w:rsid w:val="00AD107F"/>
    <w:rsid w:val="00AD661D"/>
    <w:rsid w:val="00AD766D"/>
    <w:rsid w:val="00AE1F21"/>
    <w:rsid w:val="00AE75EA"/>
    <w:rsid w:val="00AE79B1"/>
    <w:rsid w:val="00AF290E"/>
    <w:rsid w:val="00B0118A"/>
    <w:rsid w:val="00B033B5"/>
    <w:rsid w:val="00B25ED6"/>
    <w:rsid w:val="00B271BC"/>
    <w:rsid w:val="00B27715"/>
    <w:rsid w:val="00B3123D"/>
    <w:rsid w:val="00B42504"/>
    <w:rsid w:val="00B4418D"/>
    <w:rsid w:val="00B53513"/>
    <w:rsid w:val="00B6450D"/>
    <w:rsid w:val="00B70BA9"/>
    <w:rsid w:val="00B74A2F"/>
    <w:rsid w:val="00B855D3"/>
    <w:rsid w:val="00B858F3"/>
    <w:rsid w:val="00B87932"/>
    <w:rsid w:val="00B934C1"/>
    <w:rsid w:val="00BA4CDA"/>
    <w:rsid w:val="00BB2A4C"/>
    <w:rsid w:val="00BB5212"/>
    <w:rsid w:val="00BC1160"/>
    <w:rsid w:val="00BC6C67"/>
    <w:rsid w:val="00BD005A"/>
    <w:rsid w:val="00BD165E"/>
    <w:rsid w:val="00BD49EA"/>
    <w:rsid w:val="00BD5288"/>
    <w:rsid w:val="00BD5E98"/>
    <w:rsid w:val="00BE119A"/>
    <w:rsid w:val="00BF39CE"/>
    <w:rsid w:val="00BF445F"/>
    <w:rsid w:val="00BF5651"/>
    <w:rsid w:val="00C03C85"/>
    <w:rsid w:val="00C11D0B"/>
    <w:rsid w:val="00C139EF"/>
    <w:rsid w:val="00C2120B"/>
    <w:rsid w:val="00C218D2"/>
    <w:rsid w:val="00C24ED3"/>
    <w:rsid w:val="00C32BF6"/>
    <w:rsid w:val="00C35340"/>
    <w:rsid w:val="00C40FC1"/>
    <w:rsid w:val="00C52BB8"/>
    <w:rsid w:val="00C54228"/>
    <w:rsid w:val="00C57585"/>
    <w:rsid w:val="00C57E57"/>
    <w:rsid w:val="00C621A6"/>
    <w:rsid w:val="00C6709C"/>
    <w:rsid w:val="00C7313E"/>
    <w:rsid w:val="00C74615"/>
    <w:rsid w:val="00C87C00"/>
    <w:rsid w:val="00C9510F"/>
    <w:rsid w:val="00CA0D9E"/>
    <w:rsid w:val="00CA746E"/>
    <w:rsid w:val="00CC0C19"/>
    <w:rsid w:val="00CE2DDB"/>
    <w:rsid w:val="00CE7906"/>
    <w:rsid w:val="00CF221C"/>
    <w:rsid w:val="00CF23ED"/>
    <w:rsid w:val="00CF4F3D"/>
    <w:rsid w:val="00D01952"/>
    <w:rsid w:val="00D01CA2"/>
    <w:rsid w:val="00D0272D"/>
    <w:rsid w:val="00D06A81"/>
    <w:rsid w:val="00D148E4"/>
    <w:rsid w:val="00D17107"/>
    <w:rsid w:val="00D20173"/>
    <w:rsid w:val="00D23524"/>
    <w:rsid w:val="00D270C6"/>
    <w:rsid w:val="00D440A4"/>
    <w:rsid w:val="00D443EE"/>
    <w:rsid w:val="00D447CE"/>
    <w:rsid w:val="00D46FE4"/>
    <w:rsid w:val="00D47F37"/>
    <w:rsid w:val="00D5201E"/>
    <w:rsid w:val="00D570F4"/>
    <w:rsid w:val="00D6074F"/>
    <w:rsid w:val="00D61CFD"/>
    <w:rsid w:val="00D631B1"/>
    <w:rsid w:val="00D675A2"/>
    <w:rsid w:val="00D67ADA"/>
    <w:rsid w:val="00D7101E"/>
    <w:rsid w:val="00D73E7A"/>
    <w:rsid w:val="00D76895"/>
    <w:rsid w:val="00DA1E73"/>
    <w:rsid w:val="00DA3C67"/>
    <w:rsid w:val="00DA4ABF"/>
    <w:rsid w:val="00DB711C"/>
    <w:rsid w:val="00DB7DD8"/>
    <w:rsid w:val="00DC6256"/>
    <w:rsid w:val="00DE20D7"/>
    <w:rsid w:val="00DE2E44"/>
    <w:rsid w:val="00DE5295"/>
    <w:rsid w:val="00DE67A5"/>
    <w:rsid w:val="00DF2E50"/>
    <w:rsid w:val="00E02758"/>
    <w:rsid w:val="00E02A34"/>
    <w:rsid w:val="00E04EFF"/>
    <w:rsid w:val="00E066BD"/>
    <w:rsid w:val="00E07B47"/>
    <w:rsid w:val="00E11AC1"/>
    <w:rsid w:val="00E17CB0"/>
    <w:rsid w:val="00E200B5"/>
    <w:rsid w:val="00E25C91"/>
    <w:rsid w:val="00E34BF9"/>
    <w:rsid w:val="00E353E0"/>
    <w:rsid w:val="00E362FE"/>
    <w:rsid w:val="00E36BC4"/>
    <w:rsid w:val="00E41280"/>
    <w:rsid w:val="00E419ED"/>
    <w:rsid w:val="00E44189"/>
    <w:rsid w:val="00E50338"/>
    <w:rsid w:val="00E56FC2"/>
    <w:rsid w:val="00E62365"/>
    <w:rsid w:val="00E63C52"/>
    <w:rsid w:val="00E70DFC"/>
    <w:rsid w:val="00E8004B"/>
    <w:rsid w:val="00E835C8"/>
    <w:rsid w:val="00E84114"/>
    <w:rsid w:val="00E97B9F"/>
    <w:rsid w:val="00EB55A0"/>
    <w:rsid w:val="00EC266A"/>
    <w:rsid w:val="00EC5CD8"/>
    <w:rsid w:val="00EC722D"/>
    <w:rsid w:val="00EE0B14"/>
    <w:rsid w:val="00EF5C91"/>
    <w:rsid w:val="00EF6A21"/>
    <w:rsid w:val="00EF6D52"/>
    <w:rsid w:val="00EF75BD"/>
    <w:rsid w:val="00F00768"/>
    <w:rsid w:val="00F05E31"/>
    <w:rsid w:val="00F0726E"/>
    <w:rsid w:val="00F17B7A"/>
    <w:rsid w:val="00F21BA5"/>
    <w:rsid w:val="00F22B5F"/>
    <w:rsid w:val="00F250F3"/>
    <w:rsid w:val="00F27DC5"/>
    <w:rsid w:val="00F42DA9"/>
    <w:rsid w:val="00F4678F"/>
    <w:rsid w:val="00F5580C"/>
    <w:rsid w:val="00F646CA"/>
    <w:rsid w:val="00F70CEE"/>
    <w:rsid w:val="00F759E7"/>
    <w:rsid w:val="00F7632F"/>
    <w:rsid w:val="00F824B4"/>
    <w:rsid w:val="00F87457"/>
    <w:rsid w:val="00F902CF"/>
    <w:rsid w:val="00F9192D"/>
    <w:rsid w:val="00FA5C8A"/>
    <w:rsid w:val="00FB3241"/>
    <w:rsid w:val="00FC1893"/>
    <w:rsid w:val="00FC1CA2"/>
    <w:rsid w:val="00FC275E"/>
    <w:rsid w:val="00FC7645"/>
    <w:rsid w:val="00FD0A14"/>
    <w:rsid w:val="00FD0FDF"/>
    <w:rsid w:val="00FD2EC7"/>
    <w:rsid w:val="00FE178B"/>
    <w:rsid w:val="00FE6C6E"/>
    <w:rsid w:val="00FF0211"/>
    <w:rsid w:val="00FF062D"/>
    <w:rsid w:val="00FF20BD"/>
    <w:rsid w:val="00FF347A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62E3"/>
  <w15:chartTrackingRefBased/>
  <w15:docId w15:val="{55C91AF5-5833-494E-874A-C3F1DF9E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A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27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07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0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0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E1AA-842A-4A9C-A92E-684FB19F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12</Pages>
  <Words>4921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Shaishmelashvili</dc:creator>
  <cp:keywords/>
  <dc:description/>
  <cp:lastModifiedBy>Irakli Verdzadze</cp:lastModifiedBy>
  <cp:revision>230</cp:revision>
  <cp:lastPrinted>2023-10-30T12:54:00Z</cp:lastPrinted>
  <dcterms:created xsi:type="dcterms:W3CDTF">2024-02-12T13:03:00Z</dcterms:created>
  <dcterms:modified xsi:type="dcterms:W3CDTF">2026-02-02T07:15:00Z</dcterms:modified>
</cp:coreProperties>
</file>